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</w:p>
    <w:p w14:paraId="52AFE740" w14:textId="17EE001C" w:rsidR="00B23CB1" w:rsidRPr="00AC608D" w:rsidRDefault="009036B9" w:rsidP="005E693A">
      <w:pPr>
        <w:pStyle w:val="ListParagraph"/>
        <w:ind w:hanging="578"/>
        <w:rPr>
          <w:sz w:val="20"/>
          <w:szCs w:val="20"/>
        </w:rPr>
      </w:pPr>
      <w:r w:rsidRPr="00AC608D">
        <w:rPr>
          <w:color w:val="FF0000"/>
          <w:sz w:val="20"/>
          <w:szCs w:val="20"/>
        </w:rPr>
        <w:t xml:space="preserve"> </w:t>
      </w:r>
      <w:r w:rsidR="007154AA" w:rsidRPr="00AC608D">
        <w:rPr>
          <w:sz w:val="20"/>
          <w:szCs w:val="20"/>
        </w:rPr>
        <w:t>Cllr</w:t>
      </w:r>
      <w:r w:rsidR="002C124E" w:rsidRPr="00AC608D">
        <w:rPr>
          <w:sz w:val="20"/>
          <w:szCs w:val="20"/>
        </w:rPr>
        <w:t xml:space="preserve"> S Weller</w:t>
      </w:r>
      <w:r w:rsidRPr="00AC608D">
        <w:rPr>
          <w:sz w:val="20"/>
          <w:szCs w:val="20"/>
        </w:rPr>
        <w:t xml:space="preserve">, </w:t>
      </w:r>
      <w:r w:rsidR="00D07DBB" w:rsidRPr="00AC608D">
        <w:rPr>
          <w:sz w:val="20"/>
          <w:szCs w:val="20"/>
        </w:rPr>
        <w:t xml:space="preserve">Cllr S Powell, </w:t>
      </w:r>
      <w:r w:rsidR="00D01BEC" w:rsidRPr="00AC608D">
        <w:rPr>
          <w:sz w:val="20"/>
          <w:szCs w:val="20"/>
        </w:rPr>
        <w:t>Cllr Julian Ni</w:t>
      </w:r>
      <w:r w:rsidR="00DB17B9" w:rsidRPr="00AC608D">
        <w:rPr>
          <w:sz w:val="20"/>
          <w:szCs w:val="20"/>
        </w:rPr>
        <w:t>c</w:t>
      </w:r>
      <w:r w:rsidR="00721B85" w:rsidRPr="00AC608D">
        <w:rPr>
          <w:sz w:val="20"/>
          <w:szCs w:val="20"/>
        </w:rPr>
        <w:t>h</w:t>
      </w:r>
      <w:r w:rsidR="00DB17B9" w:rsidRPr="00AC608D">
        <w:rPr>
          <w:sz w:val="20"/>
          <w:szCs w:val="20"/>
        </w:rPr>
        <w:t>olds</w:t>
      </w:r>
      <w:r w:rsidR="00721B85" w:rsidRPr="00AC608D">
        <w:rPr>
          <w:sz w:val="20"/>
          <w:szCs w:val="20"/>
        </w:rPr>
        <w:t>,</w:t>
      </w:r>
      <w:r w:rsidR="005E0D31" w:rsidRPr="00AC608D">
        <w:rPr>
          <w:sz w:val="20"/>
          <w:szCs w:val="20"/>
        </w:rPr>
        <w:t xml:space="preserve"> </w:t>
      </w:r>
      <w:r w:rsidR="00721B85" w:rsidRPr="00AC608D">
        <w:rPr>
          <w:sz w:val="20"/>
          <w:szCs w:val="20"/>
        </w:rPr>
        <w:t>Cllr R</w:t>
      </w:r>
      <w:r w:rsidR="005E0D31" w:rsidRPr="00AC608D">
        <w:rPr>
          <w:sz w:val="20"/>
          <w:szCs w:val="20"/>
        </w:rPr>
        <w:t xml:space="preserve"> Llewelyn</w:t>
      </w:r>
      <w:ins w:id="0" w:author="Microsoft Word" w:date="2023-11-16T10:46:00Z">
        <w:r w:rsidR="005F23C6" w:rsidRPr="00AC608D">
          <w:rPr>
            <w:sz w:val="20"/>
            <w:szCs w:val="20"/>
          </w:rPr>
          <w:t xml:space="preserve"> </w:t>
        </w:r>
      </w:ins>
      <w:r w:rsidR="00891E33" w:rsidRPr="00AC608D">
        <w:rPr>
          <w:sz w:val="20"/>
          <w:szCs w:val="20"/>
        </w:rPr>
        <w:t>Smith</w:t>
      </w:r>
      <w:r w:rsidR="00AC608D" w:rsidRPr="00AC608D">
        <w:rPr>
          <w:sz w:val="20"/>
          <w:szCs w:val="20"/>
        </w:rPr>
        <w:t xml:space="preserve"> (Acting Chair)</w:t>
      </w:r>
      <w:r w:rsidR="000E5B3F" w:rsidRPr="00AC608D">
        <w:rPr>
          <w:sz w:val="20"/>
          <w:szCs w:val="20"/>
        </w:rPr>
        <w:t>,</w:t>
      </w:r>
      <w:r w:rsidR="00B23CB1" w:rsidRPr="00AC608D">
        <w:rPr>
          <w:sz w:val="20"/>
          <w:szCs w:val="20"/>
        </w:rPr>
        <w:t xml:space="preserve"> </w:t>
      </w:r>
      <w:r w:rsidR="00AC608D">
        <w:rPr>
          <w:sz w:val="20"/>
          <w:szCs w:val="20"/>
        </w:rPr>
        <w:t>Cllr J Lewis</w:t>
      </w:r>
    </w:p>
    <w:p w14:paraId="4D81D536" w14:textId="1E90DC23" w:rsidR="00CA1BB5" w:rsidRPr="00AC608D" w:rsidRDefault="00F75ACA" w:rsidP="00984682">
      <w:pPr>
        <w:pStyle w:val="ListParagraph"/>
        <w:ind w:hanging="578"/>
        <w:rPr>
          <w:color w:val="FF0000"/>
          <w:sz w:val="20"/>
          <w:szCs w:val="20"/>
        </w:rPr>
      </w:pPr>
      <w:r>
        <w:rPr>
          <w:color w:val="FF0000"/>
          <w:sz w:val="20"/>
          <w:szCs w:val="20"/>
        </w:rPr>
        <w:t xml:space="preserve"> </w:t>
      </w:r>
      <w:r w:rsidR="00527FE4" w:rsidRPr="00F75ACA">
        <w:rPr>
          <w:sz w:val="20"/>
          <w:szCs w:val="20"/>
        </w:rPr>
        <w:t xml:space="preserve">Cllr </w:t>
      </w:r>
      <w:r w:rsidR="000C1356" w:rsidRPr="00F75ACA">
        <w:rPr>
          <w:sz w:val="20"/>
          <w:szCs w:val="20"/>
        </w:rPr>
        <w:t xml:space="preserve">John Hill, </w:t>
      </w:r>
      <w:r w:rsidR="00AF2997" w:rsidRPr="00F75ACA">
        <w:rPr>
          <w:sz w:val="20"/>
          <w:szCs w:val="20"/>
        </w:rPr>
        <w:t>Cllr Eve Jackson, Cllr Katrina Davies, Cllr Gail John</w:t>
      </w:r>
    </w:p>
    <w:p w14:paraId="2EEB2A64" w14:textId="77777777" w:rsidR="00F4584D" w:rsidRPr="00984682" w:rsidRDefault="00F4584D" w:rsidP="00984682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FB0465" w:rsidRPr="00FB0465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6FE172F7" w14:textId="4FA69452" w:rsidR="009A6FA6" w:rsidRDefault="003E5160" w:rsidP="0049775F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001</w:t>
            </w:r>
            <w:r w:rsidR="00430E7C" w:rsidRPr="00984682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DB2DCC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B2DCC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APOLOGIES FOR ABSENCE:  </w:t>
            </w:r>
            <w:r w:rsidR="00F75ACA" w:rsidRPr="00FF4FFA">
              <w:rPr>
                <w:rFonts w:cstheme="minorHAnsi"/>
                <w:sz w:val="20"/>
                <w:szCs w:val="20"/>
              </w:rPr>
              <w:t>Cllr R Jenkins</w:t>
            </w:r>
            <w:r w:rsidR="00FF4FFA" w:rsidRPr="00FF4FFA">
              <w:rPr>
                <w:rFonts w:cstheme="minorHAnsi"/>
                <w:sz w:val="20"/>
                <w:szCs w:val="20"/>
              </w:rPr>
              <w:t xml:space="preserve"> (absent due to certified ill health)</w:t>
            </w:r>
            <w:r w:rsidR="00FF4FFA">
              <w:rPr>
                <w:rFonts w:cstheme="minorHAnsi"/>
                <w:sz w:val="20"/>
                <w:szCs w:val="20"/>
              </w:rPr>
              <w:t xml:space="preserve">, Cllr Ian James, </w:t>
            </w:r>
            <w:r w:rsidR="009C79F4">
              <w:rPr>
                <w:rFonts w:cstheme="minorHAnsi"/>
                <w:sz w:val="20"/>
                <w:szCs w:val="20"/>
              </w:rPr>
              <w:t>Cllr L Pugh</w:t>
            </w:r>
          </w:p>
          <w:p w14:paraId="3B9C0DF4" w14:textId="77777777" w:rsidR="009A6FA6" w:rsidRDefault="009A6FA6" w:rsidP="0049775F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D2C368D" w14:textId="69E9B5A5" w:rsidR="007335BF" w:rsidRPr="00984682" w:rsidRDefault="009A6FA6" w:rsidP="0049775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Acting Chair </w:t>
            </w:r>
            <w:r w:rsidR="000C76B2">
              <w:rPr>
                <w:rFonts w:cstheme="minorHAnsi"/>
                <w:sz w:val="20"/>
                <w:szCs w:val="20"/>
              </w:rPr>
              <w:t xml:space="preserve">Cllr R Llewellyn Smith </w:t>
            </w:r>
            <w:r>
              <w:rPr>
                <w:rFonts w:cstheme="minorHAnsi"/>
                <w:sz w:val="20"/>
                <w:szCs w:val="20"/>
              </w:rPr>
              <w:t xml:space="preserve">spoke about </w:t>
            </w:r>
            <w:r w:rsidR="00325ADF">
              <w:rPr>
                <w:rFonts w:cstheme="minorHAnsi"/>
                <w:sz w:val="20"/>
                <w:szCs w:val="20"/>
              </w:rPr>
              <w:t xml:space="preserve">the dedication </w:t>
            </w:r>
            <w:r w:rsidR="005A1373">
              <w:rPr>
                <w:rFonts w:cstheme="minorHAnsi"/>
                <w:sz w:val="20"/>
                <w:szCs w:val="20"/>
              </w:rPr>
              <w:t xml:space="preserve">shown to Clydach CC by </w:t>
            </w:r>
            <w:r w:rsidR="00325ADF">
              <w:rPr>
                <w:rFonts w:cstheme="minorHAnsi"/>
                <w:sz w:val="20"/>
                <w:szCs w:val="20"/>
              </w:rPr>
              <w:t xml:space="preserve">Cllr R Jenkins during his tenure </w:t>
            </w:r>
            <w:r w:rsidR="000C76B2">
              <w:rPr>
                <w:rFonts w:cstheme="minorHAnsi"/>
                <w:sz w:val="20"/>
                <w:szCs w:val="20"/>
              </w:rPr>
              <w:t>as</w:t>
            </w:r>
            <w:r w:rsidR="00325ADF">
              <w:rPr>
                <w:rFonts w:cstheme="minorHAnsi"/>
                <w:sz w:val="20"/>
                <w:szCs w:val="20"/>
              </w:rPr>
              <w:t xml:space="preserve"> Chair and wished him a speedy recovery.</w:t>
            </w:r>
            <w:r w:rsidR="00F75AC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984682" w:rsidRPr="00FF4FFA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0465" w:rsidRPr="00FB0465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Pr="00FB0465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6607671" w14:textId="3B227F82" w:rsidR="00815FB2" w:rsidRPr="00FB0465" w:rsidRDefault="003E5160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002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9C5429" w:rsidRPr="00984682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: DECLARATIONS OF INTEREST: 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Declarations would be made as and when </w:t>
            </w:r>
            <w:r w:rsidR="006B709C" w:rsidRPr="00984682">
              <w:rPr>
                <w:rFonts w:cstheme="minorHAnsi"/>
                <w:sz w:val="20"/>
                <w:szCs w:val="20"/>
              </w:rPr>
              <w:t>necessary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 </w:t>
            </w:r>
            <w:r w:rsidR="00965BB6" w:rsidRPr="00984682">
              <w:rPr>
                <w:rFonts w:cstheme="minorHAnsi"/>
                <w:sz w:val="20"/>
                <w:szCs w:val="20"/>
              </w:rPr>
              <w:t>during</w:t>
            </w:r>
            <w:r w:rsidR="00141DC5" w:rsidRPr="00984682">
              <w:rPr>
                <w:rFonts w:cstheme="minorHAnsi"/>
                <w:sz w:val="20"/>
                <w:szCs w:val="20"/>
              </w:rPr>
              <w:t xml:space="preserve"> the meeting.</w:t>
            </w:r>
            <w:r w:rsidR="00CE3356" w:rsidRPr="00984682">
              <w:rPr>
                <w:rFonts w:cstheme="minorHAnsi"/>
                <w:sz w:val="20"/>
                <w:szCs w:val="20"/>
              </w:rPr>
              <w:t xml:space="preserve"> No declarations </w:t>
            </w:r>
            <w:r>
              <w:rPr>
                <w:rFonts w:cstheme="minorHAnsi"/>
                <w:sz w:val="20"/>
                <w:szCs w:val="20"/>
              </w:rPr>
              <w:t xml:space="preserve">were </w:t>
            </w:r>
            <w:r w:rsidR="00CE3356" w:rsidRPr="00984682">
              <w:rPr>
                <w:rFonts w:cstheme="minorHAnsi"/>
                <w:sz w:val="20"/>
                <w:szCs w:val="20"/>
              </w:rPr>
              <w:t>made.</w:t>
            </w:r>
            <w:r w:rsidR="008051B6" w:rsidRPr="00984682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B0465" w:rsidRPr="00FB0465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FB0465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C4AED59" w14:textId="0DFD304D" w:rsidR="004A704C" w:rsidRPr="00FB0465" w:rsidRDefault="003E5160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003</w:t>
            </w:r>
            <w:r w:rsidR="009D571B" w:rsidRPr="00984682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984682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AC5873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 w:rsidRPr="00984682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454DCA" w:rsidRPr="00984682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15224" w:rsidRPr="00984682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C1185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C1185" w:rsidRPr="001C1185">
              <w:rPr>
                <w:rFonts w:cstheme="minorHAnsi"/>
                <w:sz w:val="20"/>
                <w:szCs w:val="20"/>
              </w:rPr>
              <w:t>There were no public in attendance.</w:t>
            </w:r>
          </w:p>
        </w:tc>
      </w:tr>
      <w:tr w:rsidR="00FB0465" w:rsidRPr="00FB0465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Pr="00FB0465" w:rsidRDefault="003675A3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1FD777" w14:textId="43530916" w:rsidR="00C01E68" w:rsidRPr="003F78CF" w:rsidRDefault="00167B6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004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>/</w:t>
            </w:r>
            <w:r w:rsidR="00700D96" w:rsidRPr="003F78CF">
              <w:rPr>
                <w:rFonts w:cstheme="minorHAnsi"/>
                <w:b/>
                <w:sz w:val="20"/>
                <w:szCs w:val="20"/>
              </w:rPr>
              <w:t>202</w:t>
            </w: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="00A837CB" w:rsidRPr="003F78CF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35F10068" w14:textId="38DBD803" w:rsidR="00C56630" w:rsidRPr="003F78CF" w:rsidRDefault="00367DE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78CF">
              <w:rPr>
                <w:rFonts w:cstheme="minorHAnsi"/>
                <w:bCs/>
                <w:sz w:val="20"/>
                <w:szCs w:val="20"/>
              </w:rPr>
              <w:t>Full Council meeting</w:t>
            </w:r>
            <w:r w:rsidR="0086434F" w:rsidRPr="003F78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5300D" w:rsidRPr="003F78CF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>13</w:t>
            </w:r>
            <w:r w:rsidR="003F78CF" w:rsidRPr="003F78CF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67B6D">
              <w:rPr>
                <w:rFonts w:cstheme="minorHAnsi"/>
                <w:bCs/>
                <w:sz w:val="20"/>
                <w:szCs w:val="20"/>
              </w:rPr>
              <w:t>March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56630" w:rsidRPr="003F78CF">
              <w:rPr>
                <w:rFonts w:cstheme="minorHAnsi"/>
                <w:bCs/>
                <w:sz w:val="20"/>
                <w:szCs w:val="20"/>
              </w:rPr>
              <w:t xml:space="preserve">2024 </w:t>
            </w:r>
          </w:p>
          <w:p w14:paraId="15100499" w14:textId="08701248" w:rsidR="00DA5BE0" w:rsidRPr="003F78CF" w:rsidRDefault="00C5663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F78CF">
              <w:rPr>
                <w:rFonts w:cstheme="minorHAnsi"/>
                <w:bCs/>
                <w:sz w:val="20"/>
                <w:szCs w:val="20"/>
              </w:rPr>
              <w:t>Extraor</w:t>
            </w:r>
            <w:r w:rsidR="00B679F0" w:rsidRPr="003F78CF">
              <w:rPr>
                <w:rFonts w:cstheme="minorHAnsi"/>
                <w:bCs/>
                <w:sz w:val="20"/>
                <w:szCs w:val="20"/>
              </w:rPr>
              <w:t xml:space="preserve">dinary meeting on 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>2</w:t>
            </w:r>
            <w:r w:rsidR="00167B6D">
              <w:rPr>
                <w:rFonts w:cstheme="minorHAnsi"/>
                <w:bCs/>
                <w:sz w:val="20"/>
                <w:szCs w:val="20"/>
              </w:rPr>
              <w:t>5</w:t>
            </w:r>
            <w:r w:rsidR="003F78CF" w:rsidRPr="003F78CF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3F78CF" w:rsidRPr="003F78C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167B6D">
              <w:rPr>
                <w:rFonts w:cstheme="minorHAnsi"/>
                <w:bCs/>
                <w:sz w:val="20"/>
                <w:szCs w:val="20"/>
              </w:rPr>
              <w:t>March</w:t>
            </w:r>
            <w:r w:rsidR="00B679F0" w:rsidRPr="003F78CF">
              <w:rPr>
                <w:rFonts w:cstheme="minorHAnsi"/>
                <w:bCs/>
                <w:sz w:val="20"/>
                <w:szCs w:val="20"/>
              </w:rPr>
              <w:t xml:space="preserve"> 2024 </w:t>
            </w:r>
          </w:p>
          <w:p w14:paraId="70F3D127" w14:textId="77777777" w:rsidR="00EF5200" w:rsidRPr="003F78CF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C8621D8" w14:textId="4A688CF6" w:rsidR="00EF5200" w:rsidRPr="003F78CF" w:rsidRDefault="00167B6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Both m</w:t>
            </w:r>
            <w:r w:rsidR="00EF5200" w:rsidRPr="003F78CF">
              <w:rPr>
                <w:rFonts w:cstheme="minorHAnsi"/>
                <w:bCs/>
                <w:sz w:val="20"/>
                <w:szCs w:val="20"/>
              </w:rPr>
              <w:t>inutes we unanimously agreed.</w:t>
            </w:r>
          </w:p>
          <w:p w14:paraId="67E16DAF" w14:textId="77777777" w:rsidR="00804A2D" w:rsidRPr="00FB0465" w:rsidRDefault="00804A2D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FF077A2" w14:textId="31D2AE32" w:rsidR="00CF1ED1" w:rsidRPr="0061275D" w:rsidRDefault="00C75007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005/2024</w:t>
            </w:r>
            <w:r w:rsidR="00CF1ED1" w:rsidRPr="0061275D">
              <w:rPr>
                <w:rFonts w:cstheme="minorHAnsi"/>
                <w:b/>
                <w:bCs/>
                <w:sz w:val="20"/>
                <w:szCs w:val="20"/>
              </w:rPr>
              <w:t xml:space="preserve"> R</w:t>
            </w:r>
            <w:r w:rsidR="00990BBD" w:rsidRPr="0061275D">
              <w:rPr>
                <w:rFonts w:cstheme="minorHAnsi"/>
                <w:b/>
                <w:bCs/>
                <w:sz w:val="20"/>
                <w:szCs w:val="20"/>
              </w:rPr>
              <w:t>EPORT FROM THE FACILITIES CO-ORDINATOR</w:t>
            </w:r>
          </w:p>
          <w:p w14:paraId="272A7984" w14:textId="77777777" w:rsidR="00CF1ED1" w:rsidRPr="0061275D" w:rsidRDefault="00CF1ED1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B4FD855" w14:textId="45303F7E" w:rsidR="00CF1ED1" w:rsidRPr="0061275D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</w:t>
            </w:r>
            <w:r w:rsidR="00C75007">
              <w:rPr>
                <w:rFonts w:cstheme="minorHAnsi"/>
                <w:sz w:val="20"/>
                <w:szCs w:val="20"/>
              </w:rPr>
              <w:t>report</w:t>
            </w:r>
            <w:r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7064ED">
              <w:rPr>
                <w:rFonts w:cstheme="minorHAnsi"/>
                <w:sz w:val="20"/>
                <w:szCs w:val="20"/>
              </w:rPr>
              <w:t>was read by the</w:t>
            </w:r>
            <w:r w:rsidR="00311554">
              <w:rPr>
                <w:rFonts w:cstheme="minorHAnsi"/>
                <w:sz w:val="20"/>
                <w:szCs w:val="20"/>
              </w:rPr>
              <w:t xml:space="preserve"> Interim</w:t>
            </w:r>
            <w:r w:rsidR="007064ED">
              <w:rPr>
                <w:rFonts w:cstheme="minorHAnsi"/>
                <w:sz w:val="20"/>
                <w:szCs w:val="20"/>
              </w:rPr>
              <w:t xml:space="preserve"> Clerk as the Facilities Co-ordinator could not attend.  </w:t>
            </w:r>
            <w:r w:rsidRPr="0061275D">
              <w:rPr>
                <w:rFonts w:cstheme="minorHAnsi"/>
                <w:sz w:val="20"/>
                <w:szCs w:val="20"/>
              </w:rPr>
              <w:t>Income for Forge Fach</w:t>
            </w:r>
            <w:r w:rsidR="00BB2078" w:rsidRPr="0061275D">
              <w:rPr>
                <w:rFonts w:cstheme="minorHAnsi"/>
                <w:sz w:val="20"/>
                <w:szCs w:val="20"/>
              </w:rPr>
              <w:t xml:space="preserve"> including the Waterfall Suite</w:t>
            </w:r>
            <w:r w:rsidRPr="0061275D">
              <w:rPr>
                <w:rFonts w:cstheme="minorHAnsi"/>
                <w:sz w:val="20"/>
                <w:szCs w:val="20"/>
              </w:rPr>
              <w:t xml:space="preserve"> £</w:t>
            </w:r>
            <w:r w:rsidR="00615D6A" w:rsidRPr="0061275D">
              <w:rPr>
                <w:rFonts w:cstheme="minorHAnsi"/>
                <w:sz w:val="20"/>
                <w:szCs w:val="20"/>
              </w:rPr>
              <w:t>3,491.00</w:t>
            </w:r>
            <w:r w:rsidRPr="0061275D">
              <w:rPr>
                <w:rFonts w:cstheme="minorHAnsi"/>
                <w:sz w:val="20"/>
                <w:szCs w:val="20"/>
              </w:rPr>
              <w:t>, Vardre</w:t>
            </w:r>
            <w:r w:rsidR="00AB5BE0" w:rsidRPr="0061275D">
              <w:rPr>
                <w:rFonts w:cstheme="minorHAnsi"/>
                <w:sz w:val="20"/>
                <w:szCs w:val="20"/>
              </w:rPr>
              <w:t xml:space="preserve"> Road Hall</w:t>
            </w:r>
            <w:r w:rsidRPr="0061275D">
              <w:rPr>
                <w:rFonts w:cstheme="minorHAnsi"/>
                <w:sz w:val="20"/>
                <w:szCs w:val="20"/>
              </w:rPr>
              <w:t xml:space="preserve"> £</w:t>
            </w:r>
            <w:r w:rsidR="00BB2078" w:rsidRPr="0061275D">
              <w:rPr>
                <w:rFonts w:cstheme="minorHAnsi"/>
                <w:sz w:val="20"/>
                <w:szCs w:val="20"/>
              </w:rPr>
              <w:t>1,467</w:t>
            </w:r>
            <w:r w:rsidR="001239D8" w:rsidRPr="0061275D">
              <w:rPr>
                <w:rFonts w:cstheme="minorHAnsi"/>
                <w:sz w:val="20"/>
                <w:szCs w:val="20"/>
              </w:rPr>
              <w:t>.00</w:t>
            </w:r>
            <w:r w:rsidR="00B01FB4" w:rsidRPr="0061275D">
              <w:rPr>
                <w:rFonts w:cstheme="minorHAnsi"/>
                <w:sz w:val="20"/>
                <w:szCs w:val="20"/>
              </w:rPr>
              <w:t xml:space="preserve">, </w:t>
            </w:r>
            <w:r w:rsidR="00BB2078" w:rsidRPr="0061275D">
              <w:rPr>
                <w:rFonts w:cstheme="minorHAnsi"/>
                <w:sz w:val="20"/>
                <w:szCs w:val="20"/>
              </w:rPr>
              <w:t>Forge Fach Tenants</w:t>
            </w:r>
            <w:r w:rsidR="007A09C0" w:rsidRPr="0061275D">
              <w:rPr>
                <w:rFonts w:cstheme="minorHAnsi"/>
                <w:sz w:val="20"/>
                <w:szCs w:val="20"/>
              </w:rPr>
              <w:t xml:space="preserve"> £7,249.00</w:t>
            </w:r>
          </w:p>
          <w:p w14:paraId="158471AC" w14:textId="77777777" w:rsidR="00D20CD7" w:rsidRPr="0061275D" w:rsidRDefault="00D20CD7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705F35" w14:textId="18F95ADF" w:rsidR="00D20CD7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>Coordinator updated on all building issues.</w:t>
            </w:r>
            <w:r w:rsidR="006D5E31" w:rsidRPr="006127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74D8A09" w14:textId="03C25032" w:rsidR="00D20CD7" w:rsidRPr="00D20CD7" w:rsidRDefault="00D20CD7" w:rsidP="00D20CD7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D20CD7">
              <w:rPr>
                <w:rFonts w:cstheme="minorHAnsi"/>
                <w:sz w:val="20"/>
                <w:szCs w:val="20"/>
              </w:rPr>
              <w:t xml:space="preserve">Vardre Community Hall Committee room and office – it has been agreed that the Season – to – Season project will occupy these rooms.  </w:t>
            </w:r>
            <w:r>
              <w:rPr>
                <w:rFonts w:cstheme="minorHAnsi"/>
                <w:sz w:val="20"/>
                <w:szCs w:val="20"/>
              </w:rPr>
              <w:t>A l</w:t>
            </w:r>
            <w:r w:rsidRPr="00D20CD7">
              <w:rPr>
                <w:rFonts w:cstheme="minorHAnsi"/>
                <w:sz w:val="20"/>
                <w:szCs w:val="20"/>
              </w:rPr>
              <w:t>ease will be produced by our Solicitor and an appointment has been</w:t>
            </w:r>
            <w:r>
              <w:rPr>
                <w:rFonts w:cstheme="minorHAnsi"/>
                <w:sz w:val="20"/>
                <w:szCs w:val="20"/>
              </w:rPr>
              <w:t xml:space="preserve"> made</w:t>
            </w:r>
            <w:r w:rsidRPr="00D20CD7">
              <w:rPr>
                <w:rFonts w:cstheme="minorHAnsi"/>
                <w:sz w:val="20"/>
                <w:szCs w:val="20"/>
              </w:rPr>
              <w:t xml:space="preserve"> for this week to discuss.</w:t>
            </w:r>
            <w:r>
              <w:rPr>
                <w:rFonts w:cstheme="minorHAnsi"/>
                <w:sz w:val="20"/>
                <w:szCs w:val="20"/>
              </w:rPr>
              <w:t xml:space="preserve">  Councillors expressed concerns about the potential </w:t>
            </w:r>
            <w:r w:rsidR="008E2376">
              <w:rPr>
                <w:rFonts w:cstheme="minorHAnsi"/>
                <w:sz w:val="20"/>
                <w:szCs w:val="20"/>
              </w:rPr>
              <w:t>dumping of black bags outside the Community Centre and the removal of waste that a resident tenant would create</w:t>
            </w:r>
            <w:r w:rsidR="00016611">
              <w:rPr>
                <w:rFonts w:cstheme="minorHAnsi"/>
                <w:sz w:val="20"/>
                <w:szCs w:val="20"/>
              </w:rPr>
              <w:t xml:space="preserve">, also </w:t>
            </w:r>
            <w:r w:rsidR="00F37283">
              <w:rPr>
                <w:rFonts w:cstheme="minorHAnsi"/>
                <w:sz w:val="20"/>
                <w:szCs w:val="20"/>
              </w:rPr>
              <w:t>the ongoing cleanliness of the kitchen facilities</w:t>
            </w:r>
            <w:r w:rsidR="008E2376">
              <w:rPr>
                <w:rFonts w:cstheme="minorHAnsi"/>
                <w:sz w:val="20"/>
                <w:szCs w:val="20"/>
              </w:rPr>
              <w:t>.  Interim Clerk said that she would take this up with the Facilities Co-ordinator.</w:t>
            </w:r>
          </w:p>
          <w:p w14:paraId="0A9038B1" w14:textId="77777777" w:rsidR="00D20CD7" w:rsidRPr="00D20CD7" w:rsidRDefault="00D20CD7" w:rsidP="00D20CD7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2EE86C22" w14:textId="45837334" w:rsidR="00FA5A4C" w:rsidRPr="0061275D" w:rsidRDefault="005822C9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Mechanical and electrical are now fully </w:t>
            </w:r>
            <w:r w:rsidR="00514160">
              <w:rPr>
                <w:rFonts w:cstheme="minorHAnsi"/>
                <w:sz w:val="20"/>
                <w:szCs w:val="20"/>
              </w:rPr>
              <w:t>steady at both promises and the annualising of compliance programmes are underway.</w:t>
            </w:r>
            <w:r w:rsidR="00525F2A" w:rsidRPr="006127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F57FEE9" w14:textId="5A20945C" w:rsidR="00525F2A" w:rsidRPr="0061275D" w:rsidRDefault="00525F2A" w:rsidP="00FA5A4C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8E4B503" w14:textId="605EF351" w:rsidR="005F77A2" w:rsidRPr="0061275D" w:rsidRDefault="00525F2A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</w:t>
            </w:r>
            <w:r w:rsidR="00F26E5A" w:rsidRPr="0061275D">
              <w:rPr>
                <w:rFonts w:cstheme="minorHAnsi"/>
                <w:sz w:val="20"/>
                <w:szCs w:val="20"/>
              </w:rPr>
              <w:t xml:space="preserve">5 year fixed wiring </w:t>
            </w:r>
            <w:r w:rsidR="00093BC1">
              <w:rPr>
                <w:rFonts w:cstheme="minorHAnsi"/>
                <w:sz w:val="20"/>
                <w:szCs w:val="20"/>
              </w:rPr>
              <w:t>– all tenders have now been received and</w:t>
            </w:r>
            <w:r w:rsidR="005562D4">
              <w:rPr>
                <w:rFonts w:cstheme="minorHAnsi"/>
                <w:sz w:val="20"/>
                <w:szCs w:val="20"/>
              </w:rPr>
              <w:t xml:space="preserve"> will be presented to </w:t>
            </w:r>
            <w:r w:rsidR="004E5238">
              <w:rPr>
                <w:rFonts w:cstheme="minorHAnsi"/>
                <w:sz w:val="20"/>
                <w:szCs w:val="20"/>
              </w:rPr>
              <w:t>council shortly</w:t>
            </w:r>
            <w:r w:rsidR="00C54A3F">
              <w:rPr>
                <w:rFonts w:cstheme="minorHAnsi"/>
                <w:sz w:val="20"/>
                <w:szCs w:val="20"/>
              </w:rPr>
              <w:t>.</w:t>
            </w:r>
          </w:p>
          <w:p w14:paraId="1867FA60" w14:textId="77777777" w:rsidR="00FA5A4C" w:rsidRPr="0061275D" w:rsidRDefault="00FA5A4C" w:rsidP="00FA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F4E00D2" w14:textId="29A70F13" w:rsidR="00994024" w:rsidRPr="0061275D" w:rsidRDefault="00994024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Utilities </w:t>
            </w:r>
            <w:r w:rsidR="00377F4A" w:rsidRPr="0061275D">
              <w:rPr>
                <w:rFonts w:cstheme="minorHAnsi"/>
                <w:sz w:val="20"/>
                <w:szCs w:val="20"/>
              </w:rPr>
              <w:t>–</w:t>
            </w:r>
            <w:r w:rsidRPr="0061275D">
              <w:rPr>
                <w:rFonts w:cstheme="minorHAnsi"/>
                <w:sz w:val="20"/>
                <w:szCs w:val="20"/>
              </w:rPr>
              <w:t xml:space="preserve"> </w:t>
            </w:r>
            <w:r w:rsidR="00C57CF6">
              <w:rPr>
                <w:rFonts w:cstheme="minorHAnsi"/>
                <w:sz w:val="20"/>
                <w:szCs w:val="20"/>
              </w:rPr>
              <w:t>New contracts are now in place</w:t>
            </w:r>
            <w:r w:rsidR="00A93C00">
              <w:rPr>
                <w:rFonts w:cstheme="minorHAnsi"/>
                <w:sz w:val="20"/>
                <w:szCs w:val="20"/>
              </w:rPr>
              <w:t>, 3 of 4 commenced on 1</w:t>
            </w:r>
            <w:r w:rsidR="00A93C00" w:rsidRPr="00A93C00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="00A93C00">
              <w:rPr>
                <w:rFonts w:cstheme="minorHAnsi"/>
                <w:sz w:val="20"/>
                <w:szCs w:val="20"/>
              </w:rPr>
              <w:t xml:space="preserve"> April, the remaining contract will </w:t>
            </w:r>
            <w:r w:rsidR="007A7610">
              <w:rPr>
                <w:rFonts w:cstheme="minorHAnsi"/>
                <w:sz w:val="20"/>
                <w:szCs w:val="20"/>
              </w:rPr>
              <w:t>have to remain with the current provider until end of contract August 2025.</w:t>
            </w:r>
          </w:p>
          <w:p w14:paraId="4FA25F0A" w14:textId="77777777" w:rsidR="00FA5A4C" w:rsidRPr="0061275D" w:rsidRDefault="00FA5A4C" w:rsidP="00FA5A4C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4C5E0345" w14:textId="124F35B8" w:rsidR="000C0429" w:rsidRPr="00876CAF" w:rsidRDefault="005E4243" w:rsidP="00722DF8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876CAF">
              <w:rPr>
                <w:rFonts w:cstheme="minorHAnsi"/>
                <w:sz w:val="20"/>
                <w:szCs w:val="20"/>
              </w:rPr>
              <w:t xml:space="preserve">Waste – </w:t>
            </w:r>
            <w:r w:rsidR="00A754E2" w:rsidRPr="00876CAF">
              <w:rPr>
                <w:rFonts w:cstheme="minorHAnsi"/>
                <w:sz w:val="20"/>
                <w:szCs w:val="20"/>
              </w:rPr>
              <w:t xml:space="preserve">Our current provider </w:t>
            </w:r>
            <w:r w:rsidR="00A7041B" w:rsidRPr="00876CAF">
              <w:rPr>
                <w:rFonts w:cstheme="minorHAnsi"/>
                <w:sz w:val="20"/>
                <w:szCs w:val="20"/>
              </w:rPr>
              <w:t>Violia have</w:t>
            </w:r>
            <w:r w:rsidR="00794393" w:rsidRPr="00876CAF">
              <w:rPr>
                <w:rFonts w:cstheme="minorHAnsi"/>
                <w:sz w:val="20"/>
                <w:szCs w:val="20"/>
              </w:rPr>
              <w:t xml:space="preserve"> been issued a 3 month termination notice due to cost and the ability to access them when needed.  </w:t>
            </w:r>
            <w:r w:rsidR="00713AB8" w:rsidRPr="00876CAF">
              <w:rPr>
                <w:rFonts w:cstheme="minorHAnsi"/>
                <w:sz w:val="20"/>
                <w:szCs w:val="20"/>
              </w:rPr>
              <w:t>Quotes from both local and national</w:t>
            </w:r>
            <w:r w:rsidR="00876CAF" w:rsidRPr="00876CAF">
              <w:rPr>
                <w:rFonts w:cstheme="minorHAnsi"/>
                <w:sz w:val="20"/>
                <w:szCs w:val="20"/>
              </w:rPr>
              <w:t xml:space="preserve"> organisations </w:t>
            </w:r>
            <w:r w:rsidR="00876CAF">
              <w:rPr>
                <w:rFonts w:cstheme="minorHAnsi"/>
                <w:sz w:val="20"/>
                <w:szCs w:val="20"/>
              </w:rPr>
              <w:t xml:space="preserve">to replace them </w:t>
            </w:r>
            <w:r w:rsidR="00876CAF" w:rsidRPr="00876CAF">
              <w:rPr>
                <w:rFonts w:cstheme="minorHAnsi"/>
                <w:sz w:val="20"/>
                <w:szCs w:val="20"/>
              </w:rPr>
              <w:t>have been received and are in the process of being sifted.</w:t>
            </w:r>
          </w:p>
          <w:p w14:paraId="29644FD0" w14:textId="77777777" w:rsidR="00CD5032" w:rsidRPr="0061275D" w:rsidRDefault="00CD5032" w:rsidP="000C0429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67E3218B" w14:textId="28739629" w:rsidR="00A83C22" w:rsidRPr="0061275D" w:rsidRDefault="004C416D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Update of Café – </w:t>
            </w:r>
            <w:r w:rsidR="00876CAF">
              <w:rPr>
                <w:rFonts w:cstheme="minorHAnsi"/>
                <w:sz w:val="20"/>
                <w:szCs w:val="20"/>
              </w:rPr>
              <w:t xml:space="preserve">The Forge Fach Café is now </w:t>
            </w:r>
            <w:r w:rsidR="004459BE">
              <w:rPr>
                <w:rFonts w:cstheme="minorHAnsi"/>
                <w:sz w:val="20"/>
                <w:szCs w:val="20"/>
              </w:rPr>
              <w:t>open.</w:t>
            </w:r>
          </w:p>
          <w:p w14:paraId="7F69360E" w14:textId="77777777" w:rsidR="00CD5032" w:rsidRPr="0061275D" w:rsidRDefault="00CD5032" w:rsidP="00CD5032">
            <w:pPr>
              <w:pStyle w:val="ListParagraph"/>
              <w:jc w:val="both"/>
              <w:rPr>
                <w:rFonts w:cstheme="minorHAnsi"/>
                <w:sz w:val="20"/>
                <w:szCs w:val="20"/>
              </w:rPr>
            </w:pPr>
          </w:p>
          <w:p w14:paraId="55931565" w14:textId="6C02DE6A" w:rsidR="00A83C22" w:rsidRPr="0061275D" w:rsidRDefault="00A83C22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Container fire – </w:t>
            </w:r>
            <w:r w:rsidR="004459BE">
              <w:rPr>
                <w:rFonts w:cstheme="minorHAnsi"/>
                <w:sz w:val="20"/>
                <w:szCs w:val="20"/>
              </w:rPr>
              <w:t>We have agreed 2 interim payments from the insurers totalling £</w:t>
            </w:r>
            <w:r w:rsidR="007B5512">
              <w:rPr>
                <w:rFonts w:cstheme="minorHAnsi"/>
                <w:sz w:val="20"/>
                <w:szCs w:val="20"/>
              </w:rPr>
              <w:t xml:space="preserve">11,700+ with 5 additional large items yet to be approved.  This would bring the </w:t>
            </w:r>
            <w:r w:rsidR="00F359C3">
              <w:rPr>
                <w:rFonts w:cstheme="minorHAnsi"/>
                <w:sz w:val="20"/>
                <w:szCs w:val="20"/>
              </w:rPr>
              <w:t>total claim value to £24,000</w:t>
            </w:r>
            <w:r w:rsidRPr="0061275D">
              <w:rPr>
                <w:rFonts w:cstheme="minorHAnsi"/>
                <w:sz w:val="20"/>
                <w:szCs w:val="20"/>
              </w:rPr>
              <w:t>.</w:t>
            </w:r>
            <w:r w:rsidR="009D7EAC">
              <w:rPr>
                <w:rFonts w:cstheme="minorHAnsi"/>
                <w:sz w:val="20"/>
                <w:szCs w:val="20"/>
              </w:rPr>
              <w:t xml:space="preserve">  Interim Clerk said that the replacement storage containers were now on order which would alleviate the </w:t>
            </w:r>
            <w:r w:rsidR="00CC7665">
              <w:rPr>
                <w:rFonts w:cstheme="minorHAnsi"/>
                <w:sz w:val="20"/>
                <w:szCs w:val="20"/>
              </w:rPr>
              <w:t xml:space="preserve">storage problems we are now experiencing.  Councillors suggested </w:t>
            </w:r>
            <w:r w:rsidR="00046E05">
              <w:rPr>
                <w:rFonts w:cstheme="minorHAnsi"/>
                <w:sz w:val="20"/>
                <w:szCs w:val="20"/>
              </w:rPr>
              <w:t xml:space="preserve">that, in order to try and deter </w:t>
            </w:r>
            <w:r w:rsidR="00092182">
              <w:rPr>
                <w:rFonts w:cstheme="minorHAnsi"/>
                <w:sz w:val="20"/>
                <w:szCs w:val="20"/>
              </w:rPr>
              <w:t>any future damage,</w:t>
            </w:r>
            <w:r w:rsidR="00046E05">
              <w:rPr>
                <w:rFonts w:cstheme="minorHAnsi"/>
                <w:sz w:val="20"/>
                <w:szCs w:val="20"/>
              </w:rPr>
              <w:t xml:space="preserve"> there be CCTV </w:t>
            </w:r>
            <w:r w:rsidR="00E316E4">
              <w:rPr>
                <w:rFonts w:cstheme="minorHAnsi"/>
                <w:sz w:val="20"/>
                <w:szCs w:val="20"/>
              </w:rPr>
              <w:t>cameras</w:t>
            </w:r>
            <w:r w:rsidR="00046E05">
              <w:rPr>
                <w:rFonts w:cstheme="minorHAnsi"/>
                <w:sz w:val="20"/>
                <w:szCs w:val="20"/>
              </w:rPr>
              <w:t xml:space="preserve"> attached to the</w:t>
            </w:r>
            <w:r w:rsidR="00092182">
              <w:rPr>
                <w:rFonts w:cstheme="minorHAnsi"/>
                <w:sz w:val="20"/>
                <w:szCs w:val="20"/>
              </w:rPr>
              <w:t xml:space="preserve"> containers, or the back of the building pointed at the containers, or maybe a </w:t>
            </w:r>
            <w:r w:rsidR="00092182">
              <w:rPr>
                <w:rFonts w:cstheme="minorHAnsi"/>
                <w:sz w:val="20"/>
                <w:szCs w:val="20"/>
              </w:rPr>
              <w:lastRenderedPageBreak/>
              <w:t xml:space="preserve">sensor alarm </w:t>
            </w:r>
            <w:r w:rsidR="008C5D31">
              <w:rPr>
                <w:rFonts w:cstheme="minorHAnsi"/>
                <w:sz w:val="20"/>
                <w:szCs w:val="20"/>
              </w:rPr>
              <w:t>on the containers.  C</w:t>
            </w:r>
            <w:r w:rsidR="008E4441">
              <w:rPr>
                <w:rFonts w:cstheme="minorHAnsi"/>
                <w:sz w:val="20"/>
                <w:szCs w:val="20"/>
              </w:rPr>
              <w:t xml:space="preserve">ould </w:t>
            </w:r>
            <w:r w:rsidR="008C5D31">
              <w:rPr>
                <w:rFonts w:cstheme="minorHAnsi"/>
                <w:sz w:val="20"/>
                <w:szCs w:val="20"/>
              </w:rPr>
              <w:t xml:space="preserve">Facilities Co-ordinator speak to the insurance company for any recommendations? </w:t>
            </w:r>
            <w:r w:rsidR="00046E0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0E2045" w14:textId="77777777" w:rsidR="00CD5032" w:rsidRPr="0061275D" w:rsidRDefault="00CD5032" w:rsidP="00CD503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898C590" w14:textId="1B0C389E" w:rsidR="008C6FE2" w:rsidRPr="0061275D" w:rsidRDefault="00B61810" w:rsidP="00525F2A">
            <w:pPr>
              <w:pStyle w:val="ListParagraph"/>
              <w:numPr>
                <w:ilvl w:val="0"/>
                <w:numId w:val="27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>Training, including Fire Marshall training,</w:t>
            </w:r>
            <w:r w:rsidR="007C7A86">
              <w:rPr>
                <w:rFonts w:cstheme="minorHAnsi"/>
                <w:sz w:val="20"/>
                <w:szCs w:val="20"/>
              </w:rPr>
              <w:t xml:space="preserve"> has been arranged for Clydach Community Council </w:t>
            </w:r>
            <w:r w:rsidR="00A7041B">
              <w:rPr>
                <w:rFonts w:cstheme="minorHAnsi"/>
                <w:sz w:val="20"/>
                <w:szCs w:val="20"/>
              </w:rPr>
              <w:t>employees.</w:t>
            </w:r>
            <w:r w:rsidR="000C0A25">
              <w:rPr>
                <w:rFonts w:cstheme="minorHAnsi"/>
                <w:sz w:val="20"/>
                <w:szCs w:val="20"/>
              </w:rPr>
              <w:t xml:space="preserve">  Councillors asked if the Café has been included in the training</w:t>
            </w:r>
            <w:r w:rsidR="00E70CFE">
              <w:rPr>
                <w:rFonts w:cstheme="minorHAnsi"/>
                <w:sz w:val="20"/>
                <w:szCs w:val="20"/>
              </w:rPr>
              <w:t>.</w:t>
            </w:r>
          </w:p>
          <w:p w14:paraId="427321C8" w14:textId="77777777" w:rsidR="00CD5032" w:rsidRPr="0061275D" w:rsidRDefault="00CD5032" w:rsidP="00CD5032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2C265B4" w14:textId="342ADCE8" w:rsidR="00DB6642" w:rsidRPr="008E55B5" w:rsidRDefault="00EA4CC7" w:rsidP="00BE091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sz w:val="20"/>
                <w:szCs w:val="20"/>
              </w:rPr>
            </w:pPr>
            <w:r w:rsidRPr="0061275D">
              <w:rPr>
                <w:rFonts w:cstheme="minorHAnsi"/>
                <w:sz w:val="20"/>
                <w:szCs w:val="20"/>
              </w:rPr>
              <w:t xml:space="preserve">The CCC Bouncy castle has </w:t>
            </w:r>
            <w:r w:rsidR="002F16B9">
              <w:rPr>
                <w:rFonts w:cstheme="minorHAnsi"/>
                <w:sz w:val="20"/>
                <w:szCs w:val="20"/>
              </w:rPr>
              <w:t>now been sold for £150 and hall booking clients are being advised of alternative local suppliers.</w:t>
            </w:r>
          </w:p>
          <w:p w14:paraId="224372E0" w14:textId="77777777" w:rsidR="008E55B5" w:rsidRPr="008E55B5" w:rsidRDefault="008E55B5" w:rsidP="008E55B5">
            <w:pPr>
              <w:pStyle w:val="ListParagraph"/>
              <w:rPr>
                <w:rFonts w:cstheme="minorHAnsi"/>
                <w:b/>
                <w:sz w:val="20"/>
                <w:szCs w:val="20"/>
              </w:rPr>
            </w:pPr>
          </w:p>
          <w:p w14:paraId="158B763B" w14:textId="5A5B9F20" w:rsidR="008E55B5" w:rsidRDefault="008E55B5" w:rsidP="00BE091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  <w:r w:rsidRPr="008E55B5">
              <w:rPr>
                <w:rFonts w:cstheme="minorHAnsi"/>
                <w:bCs/>
                <w:sz w:val="20"/>
                <w:szCs w:val="20"/>
              </w:rPr>
              <w:t>All fire doors are Forge Fach are out of compliance</w:t>
            </w:r>
            <w:r>
              <w:rPr>
                <w:rFonts w:cstheme="minorHAnsi"/>
                <w:bCs/>
                <w:sz w:val="20"/>
                <w:szCs w:val="20"/>
              </w:rPr>
              <w:t xml:space="preserve">, the last inspection was carried out </w:t>
            </w:r>
            <w:r w:rsidR="00FD5C25">
              <w:rPr>
                <w:rFonts w:cstheme="minorHAnsi"/>
                <w:bCs/>
                <w:sz w:val="20"/>
                <w:szCs w:val="20"/>
              </w:rPr>
              <w:t xml:space="preserve">in 2020.  New </w:t>
            </w:r>
            <w:r w:rsidR="003D247F">
              <w:rPr>
                <w:rFonts w:cstheme="minorHAnsi"/>
                <w:bCs/>
                <w:sz w:val="20"/>
                <w:szCs w:val="20"/>
              </w:rPr>
              <w:t>surveys are currently being undertaken.</w:t>
            </w:r>
          </w:p>
          <w:p w14:paraId="7C4DBA09" w14:textId="77777777" w:rsidR="003D247F" w:rsidRPr="003D247F" w:rsidRDefault="003D247F" w:rsidP="003D247F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498E89EA" w14:textId="5E849A8B" w:rsidR="003D247F" w:rsidRDefault="003D247F" w:rsidP="00BE091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We have had </w:t>
            </w:r>
            <w:r w:rsidR="00957C97">
              <w:rPr>
                <w:rFonts w:cstheme="minorHAnsi"/>
                <w:bCs/>
                <w:sz w:val="20"/>
                <w:szCs w:val="20"/>
              </w:rPr>
              <w:t>sightings of vermin around the bin area in Forge Fach and we have a pest control company actively dealing with that.</w:t>
            </w:r>
            <w:r w:rsidR="005C146F">
              <w:rPr>
                <w:rFonts w:cstheme="minorHAnsi"/>
                <w:bCs/>
                <w:sz w:val="20"/>
                <w:szCs w:val="20"/>
              </w:rPr>
              <w:t xml:space="preserve">  Councillors asked whether we would be considering a</w:t>
            </w:r>
            <w:r w:rsidR="005C4E46">
              <w:rPr>
                <w:rFonts w:cstheme="minorHAnsi"/>
                <w:bCs/>
                <w:sz w:val="20"/>
                <w:szCs w:val="20"/>
              </w:rPr>
              <w:t>n on-going contract for pest control.</w:t>
            </w:r>
          </w:p>
          <w:p w14:paraId="342F32C2" w14:textId="77777777" w:rsidR="00957C97" w:rsidRPr="00957C97" w:rsidRDefault="00957C97" w:rsidP="00957C97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71B126EC" w14:textId="7AAA9611" w:rsidR="00957C97" w:rsidRDefault="00091CCB" w:rsidP="00BE091F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Forge Fach car park </w:t>
            </w:r>
            <w:r w:rsidR="00C54A3F">
              <w:rPr>
                <w:rFonts w:cstheme="minorHAnsi"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D5E12">
              <w:rPr>
                <w:rFonts w:cstheme="minorHAnsi"/>
                <w:bCs/>
                <w:sz w:val="20"/>
                <w:szCs w:val="20"/>
              </w:rPr>
              <w:t xml:space="preserve">the car park has become markedly busier in the last few weeks, especially since the opening of the new café. Attention </w:t>
            </w:r>
            <w:r w:rsidR="007D7F46">
              <w:rPr>
                <w:rFonts w:cstheme="minorHAnsi"/>
                <w:bCs/>
                <w:sz w:val="20"/>
                <w:szCs w:val="20"/>
              </w:rPr>
              <w:t xml:space="preserve">has been drawn to the disability parking space which </w:t>
            </w:r>
            <w:r w:rsidR="00DD6CE4">
              <w:rPr>
                <w:rFonts w:cstheme="minorHAnsi"/>
                <w:bCs/>
                <w:sz w:val="20"/>
                <w:szCs w:val="20"/>
              </w:rPr>
              <w:t xml:space="preserve">blocks the entrance to the overflow car park (MUGA) and the movement of traffic </w:t>
            </w:r>
            <w:r w:rsidR="000E37CA">
              <w:rPr>
                <w:rFonts w:cstheme="minorHAnsi"/>
                <w:bCs/>
                <w:sz w:val="20"/>
                <w:szCs w:val="20"/>
              </w:rPr>
              <w:t>around the car park.  A company has been contacted regarding</w:t>
            </w:r>
            <w:r w:rsidR="0029289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15CD8">
              <w:rPr>
                <w:rFonts w:cstheme="minorHAnsi"/>
                <w:bCs/>
                <w:sz w:val="20"/>
                <w:szCs w:val="20"/>
              </w:rPr>
              <w:t xml:space="preserve">floor markings to regulate the movement of traffic in one direction </w:t>
            </w:r>
            <w:r w:rsidR="005051FA">
              <w:rPr>
                <w:rFonts w:cstheme="minorHAnsi"/>
                <w:bCs/>
                <w:sz w:val="20"/>
                <w:szCs w:val="20"/>
              </w:rPr>
              <w:t xml:space="preserve">only </w:t>
            </w:r>
            <w:r w:rsidR="00A15CD8">
              <w:rPr>
                <w:rFonts w:cstheme="minorHAnsi"/>
                <w:bCs/>
                <w:sz w:val="20"/>
                <w:szCs w:val="20"/>
              </w:rPr>
              <w:t>and to remove the yellow pain</w:t>
            </w:r>
            <w:r w:rsidR="005051FA">
              <w:rPr>
                <w:rFonts w:cstheme="minorHAnsi"/>
                <w:bCs/>
                <w:sz w:val="20"/>
                <w:szCs w:val="20"/>
              </w:rPr>
              <w:t>t</w:t>
            </w:r>
            <w:r w:rsidR="00A15CD8">
              <w:rPr>
                <w:rFonts w:cstheme="minorHAnsi"/>
                <w:bCs/>
                <w:sz w:val="20"/>
                <w:szCs w:val="20"/>
              </w:rPr>
              <w:t xml:space="preserve"> on the </w:t>
            </w:r>
            <w:r w:rsidR="003C6158">
              <w:rPr>
                <w:rFonts w:cstheme="minorHAnsi"/>
                <w:bCs/>
                <w:sz w:val="20"/>
                <w:szCs w:val="20"/>
              </w:rPr>
              <w:t xml:space="preserve">unusable disability parking space.  Councillors expressed concerns that the removal of the parking space would </w:t>
            </w:r>
            <w:r w:rsidR="005051FA">
              <w:rPr>
                <w:rFonts w:cstheme="minorHAnsi"/>
                <w:bCs/>
                <w:sz w:val="20"/>
                <w:szCs w:val="20"/>
              </w:rPr>
              <w:t>disadvantage</w:t>
            </w:r>
            <w:r w:rsidR="003C6158">
              <w:rPr>
                <w:rFonts w:cstheme="minorHAnsi"/>
                <w:bCs/>
                <w:sz w:val="20"/>
                <w:szCs w:val="20"/>
              </w:rPr>
              <w:t xml:space="preserve"> disabled visitors</w:t>
            </w:r>
            <w:r w:rsidR="00410767">
              <w:rPr>
                <w:rFonts w:cstheme="minorHAnsi"/>
                <w:bCs/>
                <w:sz w:val="20"/>
                <w:szCs w:val="20"/>
              </w:rPr>
              <w:t xml:space="preserve"> to the centre</w:t>
            </w:r>
            <w:r w:rsidR="0009154E">
              <w:rPr>
                <w:rFonts w:cstheme="minorHAnsi"/>
                <w:bCs/>
                <w:sz w:val="20"/>
                <w:szCs w:val="20"/>
              </w:rPr>
              <w:t xml:space="preserve"> and</w:t>
            </w:r>
            <w:r w:rsidR="003C6158">
              <w:rPr>
                <w:rFonts w:cstheme="minorHAnsi"/>
                <w:bCs/>
                <w:sz w:val="20"/>
                <w:szCs w:val="20"/>
              </w:rPr>
              <w:t xml:space="preserve"> the </w:t>
            </w:r>
            <w:r w:rsidR="00311554">
              <w:rPr>
                <w:rFonts w:cstheme="minorHAnsi"/>
                <w:bCs/>
                <w:sz w:val="20"/>
                <w:szCs w:val="20"/>
              </w:rPr>
              <w:t xml:space="preserve">Interim </w:t>
            </w:r>
            <w:r w:rsidR="003C6158">
              <w:rPr>
                <w:rFonts w:cstheme="minorHAnsi"/>
                <w:bCs/>
                <w:sz w:val="20"/>
                <w:szCs w:val="20"/>
              </w:rPr>
              <w:t xml:space="preserve">Clerk said </w:t>
            </w:r>
            <w:r w:rsidR="00311554">
              <w:rPr>
                <w:rFonts w:cstheme="minorHAnsi"/>
                <w:bCs/>
                <w:sz w:val="20"/>
                <w:szCs w:val="20"/>
              </w:rPr>
              <w:t>she</w:t>
            </w:r>
            <w:r w:rsidR="0009154E">
              <w:rPr>
                <w:rFonts w:cstheme="minorHAnsi"/>
                <w:bCs/>
                <w:sz w:val="20"/>
                <w:szCs w:val="20"/>
              </w:rPr>
              <w:t xml:space="preserve"> would ask the Facilities Co-ordinator to check for compliance</w:t>
            </w:r>
            <w:r w:rsidR="00410767">
              <w:rPr>
                <w:rFonts w:cstheme="minorHAnsi"/>
                <w:bCs/>
                <w:sz w:val="20"/>
                <w:szCs w:val="20"/>
              </w:rPr>
              <w:t xml:space="preserve"> to national </w:t>
            </w:r>
            <w:r w:rsidR="00D64ACD">
              <w:rPr>
                <w:rFonts w:cstheme="minorHAnsi"/>
                <w:bCs/>
                <w:sz w:val="20"/>
                <w:szCs w:val="20"/>
              </w:rPr>
              <w:t>standards</w:t>
            </w:r>
            <w:r w:rsidR="0009154E">
              <w:rPr>
                <w:rFonts w:cstheme="minorHAnsi"/>
                <w:bCs/>
                <w:sz w:val="20"/>
                <w:szCs w:val="20"/>
              </w:rPr>
              <w:t>.</w:t>
            </w:r>
            <w:r w:rsidR="0031155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54A3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64ACD">
              <w:rPr>
                <w:rFonts w:cstheme="minorHAnsi"/>
                <w:bCs/>
                <w:sz w:val="20"/>
                <w:szCs w:val="20"/>
              </w:rPr>
              <w:t>Councillors asked</w:t>
            </w:r>
            <w:r w:rsidR="00FC4960">
              <w:rPr>
                <w:rFonts w:cstheme="minorHAnsi"/>
                <w:bCs/>
                <w:sz w:val="20"/>
                <w:szCs w:val="20"/>
              </w:rPr>
              <w:t xml:space="preserve"> if </w:t>
            </w:r>
            <w:r w:rsidR="00543B38">
              <w:rPr>
                <w:rFonts w:cstheme="minorHAnsi"/>
                <w:bCs/>
                <w:sz w:val="20"/>
                <w:szCs w:val="20"/>
              </w:rPr>
              <w:t xml:space="preserve">several quotes could be </w:t>
            </w:r>
            <w:r w:rsidR="00E316E4">
              <w:rPr>
                <w:rFonts w:cstheme="minorHAnsi"/>
                <w:bCs/>
                <w:sz w:val="20"/>
                <w:szCs w:val="20"/>
              </w:rPr>
              <w:t>sought,</w:t>
            </w:r>
            <w:r w:rsidR="00543B38">
              <w:rPr>
                <w:rFonts w:cstheme="minorHAnsi"/>
                <w:bCs/>
                <w:sz w:val="20"/>
                <w:szCs w:val="20"/>
              </w:rPr>
              <w:t xml:space="preserve"> and Cllr J</w:t>
            </w:r>
            <w:r w:rsidR="00CA5C51">
              <w:rPr>
                <w:rFonts w:cstheme="minorHAnsi"/>
                <w:bCs/>
                <w:sz w:val="20"/>
                <w:szCs w:val="20"/>
              </w:rPr>
              <w:t xml:space="preserve"> Lewis said that she will email e-mail the Facilities Co-ordinator with the </w:t>
            </w:r>
            <w:r w:rsidR="00FA7B49">
              <w:rPr>
                <w:rFonts w:cstheme="minorHAnsi"/>
                <w:bCs/>
                <w:sz w:val="20"/>
                <w:szCs w:val="20"/>
              </w:rPr>
              <w:t>names of providers.</w:t>
            </w:r>
          </w:p>
          <w:p w14:paraId="329A479A" w14:textId="77777777" w:rsidR="00FA7B49" w:rsidRPr="00FA7B49" w:rsidRDefault="00FA7B49" w:rsidP="00FA7B49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26C01960" w14:textId="7227EE0C" w:rsidR="00FA7B49" w:rsidRDefault="00FA7B49" w:rsidP="00FA7B49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Councillors then went on to discuss the problem we are having </w:t>
            </w:r>
            <w:r w:rsidR="00F102C5">
              <w:rPr>
                <w:rFonts w:cstheme="minorHAnsi"/>
                <w:bCs/>
                <w:sz w:val="20"/>
                <w:szCs w:val="20"/>
              </w:rPr>
              <w:t>with non</w:t>
            </w:r>
            <w:r w:rsidR="00BE1776">
              <w:rPr>
                <w:rFonts w:cstheme="minorHAnsi"/>
                <w:bCs/>
                <w:sz w:val="20"/>
                <w:szCs w:val="20"/>
              </w:rPr>
              <w:t>-</w:t>
            </w:r>
            <w:r w:rsidR="00F102C5">
              <w:rPr>
                <w:rFonts w:cstheme="minorHAnsi"/>
                <w:bCs/>
                <w:sz w:val="20"/>
                <w:szCs w:val="20"/>
              </w:rPr>
              <w:t xml:space="preserve">centre users (local businesses and visitors to local businesses) </w:t>
            </w:r>
            <w:r w:rsidR="00BE1776">
              <w:rPr>
                <w:rFonts w:cstheme="minorHAnsi"/>
                <w:bCs/>
                <w:sz w:val="20"/>
                <w:szCs w:val="20"/>
              </w:rPr>
              <w:t xml:space="preserve">using the car park.  Cllr J Lewis </w:t>
            </w:r>
            <w:r w:rsidR="00E8578E">
              <w:rPr>
                <w:rFonts w:cstheme="minorHAnsi"/>
                <w:bCs/>
                <w:sz w:val="20"/>
                <w:szCs w:val="20"/>
              </w:rPr>
              <w:t xml:space="preserve">suggested that a meeting be called with local businesses and neighbours to come to a solution.  </w:t>
            </w:r>
            <w:r w:rsidR="0064152C">
              <w:rPr>
                <w:rFonts w:cstheme="minorHAnsi"/>
                <w:bCs/>
                <w:sz w:val="20"/>
                <w:szCs w:val="20"/>
              </w:rPr>
              <w:t xml:space="preserve">It was suggested that the council go back to the old system where visitors had to enter their registration numbers into a </w:t>
            </w:r>
            <w:r w:rsidR="0001083A">
              <w:rPr>
                <w:rFonts w:cstheme="minorHAnsi"/>
                <w:bCs/>
                <w:sz w:val="20"/>
                <w:szCs w:val="20"/>
              </w:rPr>
              <w:t>system to validate their parking.  Facilities Co-ordinator</w:t>
            </w:r>
            <w:r w:rsidR="00FF2AAC">
              <w:rPr>
                <w:rFonts w:cstheme="minorHAnsi"/>
                <w:bCs/>
                <w:sz w:val="20"/>
                <w:szCs w:val="20"/>
              </w:rPr>
              <w:t xml:space="preserve"> was asked</w:t>
            </w:r>
            <w:r w:rsidR="0001083A">
              <w:rPr>
                <w:rFonts w:cstheme="minorHAnsi"/>
                <w:bCs/>
                <w:sz w:val="20"/>
                <w:szCs w:val="20"/>
              </w:rPr>
              <w:t xml:space="preserve"> to look into </w:t>
            </w:r>
            <w:r w:rsidR="00FF2AAC">
              <w:rPr>
                <w:rFonts w:cstheme="minorHAnsi"/>
                <w:bCs/>
                <w:sz w:val="20"/>
                <w:szCs w:val="20"/>
              </w:rPr>
              <w:t>alternative solutions and report back at the next full council meeting in May.</w:t>
            </w:r>
          </w:p>
          <w:p w14:paraId="252169A3" w14:textId="77777777" w:rsidR="00FA7B49" w:rsidRPr="00FA7B49" w:rsidRDefault="00FA7B49" w:rsidP="00FA7B49">
            <w:pPr>
              <w:pStyle w:val="ListParagraph"/>
              <w:rPr>
                <w:rFonts w:cstheme="minorHAnsi"/>
                <w:bCs/>
                <w:sz w:val="20"/>
                <w:szCs w:val="20"/>
              </w:rPr>
            </w:pPr>
          </w:p>
          <w:p w14:paraId="070D5278" w14:textId="77777777" w:rsidR="00FA7B49" w:rsidRPr="00FA7B49" w:rsidRDefault="00FA7B49" w:rsidP="00FA7B49">
            <w:pPr>
              <w:rPr>
                <w:rFonts w:cstheme="minorHAnsi"/>
                <w:bCs/>
                <w:sz w:val="20"/>
                <w:szCs w:val="20"/>
              </w:rPr>
            </w:pPr>
          </w:p>
          <w:p w14:paraId="34307B39" w14:textId="6BB1D8D0" w:rsidR="00BD661A" w:rsidRPr="005978F3" w:rsidRDefault="002323E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006/2024</w:t>
            </w:r>
            <w:r w:rsidR="008038EE" w:rsidRPr="005978F3">
              <w:rPr>
                <w:rFonts w:cstheme="minorHAnsi"/>
                <w:b/>
                <w:sz w:val="20"/>
                <w:szCs w:val="20"/>
              </w:rPr>
              <w:t xml:space="preserve"> R</w:t>
            </w:r>
            <w:r w:rsidR="002D2133" w:rsidRPr="005978F3">
              <w:rPr>
                <w:rFonts w:cstheme="minorHAnsi"/>
                <w:b/>
                <w:sz w:val="20"/>
                <w:szCs w:val="20"/>
              </w:rPr>
              <w:t>EPORT FROM THE HR COMMITTEE</w:t>
            </w:r>
          </w:p>
          <w:p w14:paraId="06FD1A75" w14:textId="77777777" w:rsidR="00CA7D36" w:rsidRPr="005978F3" w:rsidRDefault="00CA7D3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C151B" w14:textId="05AD3073" w:rsidR="00CA7D36" w:rsidRPr="005978F3" w:rsidRDefault="00223BD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Cllr J N</w:t>
            </w:r>
            <w:r w:rsidR="00A92F2F">
              <w:rPr>
                <w:rFonts w:cstheme="minorHAnsi"/>
                <w:bCs/>
                <w:sz w:val="20"/>
                <w:szCs w:val="20"/>
              </w:rPr>
              <w:t>i</w:t>
            </w:r>
            <w:r>
              <w:rPr>
                <w:rFonts w:cstheme="minorHAnsi"/>
                <w:bCs/>
                <w:sz w:val="20"/>
                <w:szCs w:val="20"/>
              </w:rPr>
              <w:t>cholds (</w:t>
            </w:r>
            <w:r w:rsidR="0034663F" w:rsidRPr="005978F3">
              <w:rPr>
                <w:rFonts w:cstheme="minorHAnsi"/>
                <w:bCs/>
                <w:sz w:val="20"/>
                <w:szCs w:val="20"/>
              </w:rPr>
              <w:t>Head of the HR committee</w:t>
            </w:r>
            <w:r>
              <w:rPr>
                <w:rFonts w:cstheme="minorHAnsi"/>
                <w:bCs/>
                <w:sz w:val="20"/>
                <w:szCs w:val="20"/>
              </w:rPr>
              <w:t>)</w:t>
            </w:r>
            <w:r w:rsidR="0034663F" w:rsidRPr="005978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A26C9">
              <w:rPr>
                <w:rFonts w:cstheme="minorHAnsi"/>
                <w:bCs/>
                <w:sz w:val="20"/>
                <w:szCs w:val="20"/>
              </w:rPr>
              <w:t xml:space="preserve">reported on the start date for the new Clerk and thanked Cllr S Powell </w:t>
            </w:r>
            <w:r w:rsidR="005C4BF3">
              <w:rPr>
                <w:rFonts w:cstheme="minorHAnsi"/>
                <w:bCs/>
                <w:sz w:val="20"/>
                <w:szCs w:val="20"/>
              </w:rPr>
              <w:t xml:space="preserve">for </w:t>
            </w:r>
            <w:r w:rsidR="00621594">
              <w:rPr>
                <w:rFonts w:cstheme="minorHAnsi"/>
                <w:bCs/>
                <w:sz w:val="20"/>
                <w:szCs w:val="20"/>
              </w:rPr>
              <w:t>her</w:t>
            </w:r>
            <w:r w:rsidR="005C4BF3">
              <w:rPr>
                <w:rFonts w:cstheme="minorHAnsi"/>
                <w:bCs/>
                <w:sz w:val="20"/>
                <w:szCs w:val="20"/>
              </w:rPr>
              <w:t xml:space="preserve"> admin</w:t>
            </w:r>
            <w:r w:rsidR="00A92F2F">
              <w:rPr>
                <w:rFonts w:cstheme="minorHAnsi"/>
                <w:bCs/>
                <w:sz w:val="20"/>
                <w:szCs w:val="20"/>
              </w:rPr>
              <w:t>istrative</w:t>
            </w:r>
            <w:r w:rsidR="005C4BF3">
              <w:rPr>
                <w:rFonts w:cstheme="minorHAnsi"/>
                <w:bCs/>
                <w:sz w:val="20"/>
                <w:szCs w:val="20"/>
              </w:rPr>
              <w:t xml:space="preserve"> input into the recruitment process.</w:t>
            </w:r>
          </w:p>
          <w:p w14:paraId="26784DA6" w14:textId="77777777" w:rsidR="00C96265" w:rsidRDefault="00C96265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E28B0C5" w14:textId="77777777" w:rsidR="006649B5" w:rsidRPr="00FB0465" w:rsidRDefault="006649B5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0CD88ADB" w14:textId="666BE1C9" w:rsidR="008B7183" w:rsidRPr="00C86C1A" w:rsidRDefault="0062159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007/2024</w:t>
            </w:r>
            <w:r w:rsidR="003D0D85" w:rsidRPr="00C86C1A">
              <w:rPr>
                <w:rFonts w:cstheme="minorHAnsi"/>
                <w:b/>
                <w:sz w:val="20"/>
                <w:szCs w:val="20"/>
              </w:rPr>
              <w:t xml:space="preserve"> REPORT FROM </w:t>
            </w:r>
            <w:r w:rsidR="008B7183" w:rsidRPr="00C86C1A">
              <w:rPr>
                <w:rFonts w:cstheme="minorHAnsi"/>
                <w:b/>
                <w:sz w:val="20"/>
                <w:szCs w:val="20"/>
              </w:rPr>
              <w:t>THE FACILITIES AND EVENTS WORKING GROUP</w:t>
            </w:r>
          </w:p>
          <w:p w14:paraId="3FB591F3" w14:textId="77777777" w:rsidR="008B03D9" w:rsidRPr="00C86C1A" w:rsidRDefault="008B03D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CDF799D" w14:textId="04E76084" w:rsidR="009159E8" w:rsidRDefault="0062159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Cllr J Lewis </w:t>
            </w:r>
            <w:r w:rsidR="001B6D80">
              <w:rPr>
                <w:rFonts w:cstheme="minorHAnsi"/>
                <w:bCs/>
                <w:sz w:val="20"/>
                <w:szCs w:val="20"/>
              </w:rPr>
              <w:t xml:space="preserve">gave an overview of the arrangements to date for the Summer Fete.  The daytime will be based around </w:t>
            </w:r>
            <w:r w:rsidR="000D3A0F">
              <w:rPr>
                <w:rFonts w:cstheme="minorHAnsi"/>
                <w:bCs/>
                <w:sz w:val="20"/>
                <w:szCs w:val="20"/>
              </w:rPr>
              <w:t>entertaining the children with the evening based around adult</w:t>
            </w:r>
            <w:r w:rsidR="00064AFD">
              <w:rPr>
                <w:rFonts w:cstheme="minorHAnsi"/>
                <w:bCs/>
                <w:sz w:val="20"/>
                <w:szCs w:val="20"/>
              </w:rPr>
              <w:t>s</w:t>
            </w:r>
            <w:r w:rsidR="00B246FF" w:rsidRPr="00C86C1A">
              <w:rPr>
                <w:rFonts w:cstheme="minorHAnsi"/>
                <w:bCs/>
                <w:sz w:val="20"/>
                <w:szCs w:val="20"/>
              </w:rPr>
              <w:t>.</w:t>
            </w:r>
            <w:r w:rsidR="008A51F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C7D8A">
              <w:rPr>
                <w:rFonts w:cstheme="minorHAnsi"/>
                <w:bCs/>
                <w:sz w:val="20"/>
                <w:szCs w:val="20"/>
              </w:rPr>
              <w:t xml:space="preserve"> The following </w:t>
            </w:r>
            <w:r w:rsidR="005B6A0D">
              <w:rPr>
                <w:rFonts w:cstheme="minorHAnsi"/>
                <w:bCs/>
                <w:sz w:val="20"/>
                <w:szCs w:val="20"/>
              </w:rPr>
              <w:t>areas were discussed:</w:t>
            </w:r>
          </w:p>
          <w:p w14:paraId="3B1EB9FD" w14:textId="77777777" w:rsidR="009A2AC2" w:rsidRDefault="009A2AC2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48BC315" w14:textId="7D5026A6" w:rsidR="009A2AC2" w:rsidRDefault="009A2AC2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Music </w:t>
            </w:r>
            <w:r w:rsidR="00DE7D3E">
              <w:rPr>
                <w:rFonts w:cstheme="minorHAnsi"/>
                <w:bCs/>
                <w:sz w:val="20"/>
                <w:szCs w:val="20"/>
              </w:rPr>
              <w:t xml:space="preserve">- </w:t>
            </w:r>
            <w:r>
              <w:rPr>
                <w:rFonts w:cstheme="minorHAnsi"/>
                <w:bCs/>
                <w:sz w:val="20"/>
                <w:szCs w:val="20"/>
              </w:rPr>
              <w:t>ba</w:t>
            </w:r>
            <w:r w:rsidR="00DE7D3E">
              <w:rPr>
                <w:rFonts w:cstheme="minorHAnsi"/>
                <w:bCs/>
                <w:sz w:val="20"/>
                <w:szCs w:val="20"/>
              </w:rPr>
              <w:t>n</w:t>
            </w:r>
            <w:r>
              <w:rPr>
                <w:rFonts w:cstheme="minorHAnsi"/>
                <w:bCs/>
                <w:sz w:val="20"/>
                <w:szCs w:val="20"/>
              </w:rPr>
              <w:t xml:space="preserve">ds, singers, </w:t>
            </w:r>
            <w:r w:rsidR="00DE7D3E">
              <w:rPr>
                <w:rFonts w:cstheme="minorHAnsi"/>
                <w:bCs/>
                <w:sz w:val="20"/>
                <w:szCs w:val="20"/>
              </w:rPr>
              <w:t>disco</w:t>
            </w:r>
          </w:p>
          <w:p w14:paraId="23123D05" w14:textId="159CAF35" w:rsidR="00DE7D3E" w:rsidRDefault="00DE7D3E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Food </w:t>
            </w:r>
            <w:r w:rsidR="00013E47">
              <w:rPr>
                <w:rFonts w:cstheme="minorHAnsi"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13E47">
              <w:rPr>
                <w:rFonts w:cstheme="minorHAnsi"/>
                <w:bCs/>
                <w:sz w:val="20"/>
                <w:szCs w:val="20"/>
              </w:rPr>
              <w:t xml:space="preserve">vendors, types of food available </w:t>
            </w:r>
          </w:p>
          <w:p w14:paraId="659AE4AD" w14:textId="30BAF123" w:rsidR="00453572" w:rsidRDefault="00453572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Fire engine – Cllr Lewis asked if anyone </w:t>
            </w:r>
            <w:r w:rsidR="000B18F3">
              <w:rPr>
                <w:rFonts w:cstheme="minorHAnsi"/>
                <w:bCs/>
                <w:sz w:val="20"/>
                <w:szCs w:val="20"/>
              </w:rPr>
              <w:t>had a</w:t>
            </w:r>
            <w:r w:rsidR="00DC1362">
              <w:rPr>
                <w:rFonts w:cstheme="minorHAnsi"/>
                <w:bCs/>
                <w:sz w:val="20"/>
                <w:szCs w:val="20"/>
              </w:rPr>
              <w:t xml:space="preserve">ny </w:t>
            </w:r>
            <w:r w:rsidR="00E316E4">
              <w:rPr>
                <w:rFonts w:cstheme="minorHAnsi"/>
                <w:bCs/>
                <w:sz w:val="20"/>
                <w:szCs w:val="20"/>
              </w:rPr>
              <w:t>contacts.</w:t>
            </w:r>
          </w:p>
          <w:p w14:paraId="22B25B10" w14:textId="479EBFF2" w:rsidR="000477E6" w:rsidRDefault="000477E6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Toilets – several suppliers and costs were put forward</w:t>
            </w:r>
            <w:r w:rsidR="0089167D">
              <w:rPr>
                <w:rFonts w:cstheme="minorHAnsi"/>
                <w:bCs/>
                <w:sz w:val="20"/>
                <w:szCs w:val="20"/>
              </w:rPr>
              <w:t xml:space="preserve">.  Cllr Lewis recommended a </w:t>
            </w:r>
            <w:r w:rsidR="00E316E4">
              <w:rPr>
                <w:rFonts w:cstheme="minorHAnsi"/>
                <w:bCs/>
                <w:sz w:val="20"/>
                <w:szCs w:val="20"/>
              </w:rPr>
              <w:t>supplier,</w:t>
            </w:r>
            <w:r w:rsidR="0089167D">
              <w:rPr>
                <w:rFonts w:cstheme="minorHAnsi"/>
                <w:bCs/>
                <w:sz w:val="20"/>
                <w:szCs w:val="20"/>
              </w:rPr>
              <w:t xml:space="preserve"> and </w:t>
            </w:r>
            <w:r w:rsidR="00E35FF6">
              <w:rPr>
                <w:rFonts w:cstheme="minorHAnsi"/>
                <w:bCs/>
                <w:sz w:val="20"/>
                <w:szCs w:val="20"/>
              </w:rPr>
              <w:t>the vote was carried.</w:t>
            </w:r>
          </w:p>
          <w:p w14:paraId="5960B197" w14:textId="76A624A7" w:rsidR="00E35FF6" w:rsidRDefault="00E35FF6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The do</w:t>
            </w:r>
            <w:r w:rsidR="00BE490B">
              <w:rPr>
                <w:rFonts w:cstheme="minorHAnsi"/>
                <w:bCs/>
                <w:sz w:val="20"/>
                <w:szCs w:val="20"/>
              </w:rPr>
              <w:t>g</w:t>
            </w:r>
            <w:r>
              <w:rPr>
                <w:rFonts w:cstheme="minorHAnsi"/>
                <w:bCs/>
                <w:sz w:val="20"/>
                <w:szCs w:val="20"/>
              </w:rPr>
              <w:t xml:space="preserve"> show has been booked.</w:t>
            </w:r>
          </w:p>
          <w:p w14:paraId="76E3FEB8" w14:textId="77777777" w:rsidR="004D610B" w:rsidRDefault="00A57C93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Marshalls and security</w:t>
            </w:r>
            <w:r w:rsidR="00BE490B">
              <w:rPr>
                <w:rFonts w:cstheme="minorHAnsi"/>
                <w:bCs/>
                <w:sz w:val="20"/>
                <w:szCs w:val="20"/>
              </w:rPr>
              <w:t xml:space="preserve"> – needed between 5.30pm</w:t>
            </w:r>
            <w:r w:rsidR="009B780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E490B">
              <w:rPr>
                <w:rFonts w:cstheme="minorHAnsi"/>
                <w:bCs/>
                <w:sz w:val="20"/>
                <w:szCs w:val="20"/>
              </w:rPr>
              <w:t>and 11</w:t>
            </w:r>
            <w:r w:rsidR="009B7800">
              <w:rPr>
                <w:rFonts w:cstheme="minorHAnsi"/>
                <w:bCs/>
                <w:sz w:val="20"/>
                <w:szCs w:val="20"/>
              </w:rPr>
              <w:t>pm.  Facilities Co-ordinator has been asked to investigate</w:t>
            </w:r>
            <w:r w:rsidR="004D610B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C7BAC0F" w14:textId="77777777" w:rsidR="00F6535D" w:rsidRDefault="004D610B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Skip </w:t>
            </w:r>
            <w:r w:rsidR="00587001">
              <w:rPr>
                <w:rFonts w:cstheme="minorHAnsi"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87001">
              <w:rPr>
                <w:rFonts w:cstheme="minorHAnsi"/>
                <w:bCs/>
                <w:sz w:val="20"/>
                <w:szCs w:val="20"/>
              </w:rPr>
              <w:t xml:space="preserve">2 councillors came forward with quotes and a conversation arose regarding the suitability of different </w:t>
            </w:r>
            <w:r w:rsidR="00FD7508">
              <w:rPr>
                <w:rFonts w:cstheme="minorHAnsi"/>
                <w:bCs/>
                <w:sz w:val="20"/>
                <w:szCs w:val="20"/>
              </w:rPr>
              <w:t>types</w:t>
            </w:r>
            <w:r w:rsidR="00587001">
              <w:rPr>
                <w:rFonts w:cstheme="minorHAnsi"/>
                <w:bCs/>
                <w:sz w:val="20"/>
                <w:szCs w:val="20"/>
              </w:rPr>
              <w:t xml:space="preserve"> and sizes of skips.  </w:t>
            </w:r>
            <w:r w:rsidR="00C31F53">
              <w:rPr>
                <w:rFonts w:cstheme="minorHAnsi"/>
                <w:bCs/>
                <w:sz w:val="20"/>
                <w:szCs w:val="20"/>
              </w:rPr>
              <w:t>Booking to be confirmed but budget set and approved by unanimous vote.</w:t>
            </w:r>
          </w:p>
          <w:p w14:paraId="3BC48037" w14:textId="77777777" w:rsidR="00F228D4" w:rsidRDefault="00F6535D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lastRenderedPageBreak/>
              <w:t xml:space="preserve">Councillors were asked </w:t>
            </w:r>
            <w:r w:rsidR="00FA5554">
              <w:rPr>
                <w:rFonts w:cstheme="minorHAnsi"/>
                <w:bCs/>
                <w:sz w:val="20"/>
                <w:szCs w:val="20"/>
              </w:rPr>
              <w:t xml:space="preserve">for suggestions of where any excess food </w:t>
            </w:r>
            <w:r w:rsidR="00F228D4">
              <w:rPr>
                <w:rFonts w:cstheme="minorHAnsi"/>
                <w:bCs/>
                <w:sz w:val="20"/>
                <w:szCs w:val="20"/>
              </w:rPr>
              <w:t>could be donated.</w:t>
            </w:r>
          </w:p>
          <w:p w14:paraId="2363EC4B" w14:textId="77777777" w:rsidR="005855C9" w:rsidRDefault="00E243E8" w:rsidP="009A2AC2">
            <w:pPr>
              <w:pStyle w:val="ListParagraph"/>
              <w:numPr>
                <w:ilvl w:val="0"/>
                <w:numId w:val="30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Volunteers – the cadets </w:t>
            </w:r>
            <w:r w:rsidR="00AE303A">
              <w:rPr>
                <w:rFonts w:cstheme="minorHAnsi"/>
                <w:bCs/>
                <w:sz w:val="20"/>
                <w:szCs w:val="20"/>
              </w:rPr>
              <w:t xml:space="preserve">are not available this year, councillors were asked </w:t>
            </w:r>
            <w:r w:rsidR="00343B02">
              <w:rPr>
                <w:rFonts w:cstheme="minorHAnsi"/>
                <w:bCs/>
                <w:sz w:val="20"/>
                <w:szCs w:val="20"/>
              </w:rPr>
              <w:t>for suggestions for local organisations who may be interested (</w:t>
            </w:r>
            <w:r w:rsidR="005855C9">
              <w:rPr>
                <w:rFonts w:cstheme="minorHAnsi"/>
                <w:bCs/>
                <w:sz w:val="20"/>
                <w:szCs w:val="20"/>
              </w:rPr>
              <w:t>sports clubs, scouts etc)</w:t>
            </w:r>
          </w:p>
          <w:p w14:paraId="3D19DB5A" w14:textId="71E61942" w:rsidR="00E243E8" w:rsidRDefault="00343B02" w:rsidP="005855C9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5257A98" w14:textId="36041576" w:rsidR="00E35FF6" w:rsidRPr="009A2AC2" w:rsidRDefault="00F228D4" w:rsidP="00F228D4">
            <w:pPr>
              <w:pStyle w:val="ListParagraph"/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next meeting of the </w:t>
            </w:r>
            <w:r w:rsidR="004A52EB">
              <w:rPr>
                <w:rFonts w:cstheme="minorHAnsi"/>
                <w:bCs/>
                <w:sz w:val="20"/>
                <w:szCs w:val="20"/>
              </w:rPr>
              <w:t xml:space="preserve">events working group is Tuesday </w:t>
            </w:r>
            <w:r w:rsidR="008F7B41">
              <w:rPr>
                <w:rFonts w:cstheme="minorHAnsi"/>
                <w:bCs/>
                <w:sz w:val="20"/>
                <w:szCs w:val="20"/>
              </w:rPr>
              <w:t>16</w:t>
            </w:r>
            <w:r w:rsidR="008F7B41" w:rsidRPr="008F7B41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8F7B41">
              <w:rPr>
                <w:rFonts w:cstheme="minorHAnsi"/>
                <w:bCs/>
                <w:sz w:val="20"/>
                <w:szCs w:val="20"/>
              </w:rPr>
              <w:t xml:space="preserve"> April at 6.30pm in </w:t>
            </w:r>
            <w:r w:rsidR="00E243E8">
              <w:rPr>
                <w:rFonts w:cstheme="minorHAnsi"/>
                <w:bCs/>
                <w:sz w:val="20"/>
                <w:szCs w:val="20"/>
              </w:rPr>
              <w:t>Forge Fach</w:t>
            </w:r>
            <w:r w:rsidR="00F6535D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57C93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21D9B0A" w14:textId="77777777" w:rsidR="00DF0357" w:rsidRDefault="00DF0357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4E5AB0B" w14:textId="77777777" w:rsidR="00C86C1A" w:rsidRDefault="00C86C1A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D8314FA" w14:textId="445288E7" w:rsidR="00BC4511" w:rsidRPr="005D7189" w:rsidRDefault="006628B1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00</w:t>
            </w:r>
            <w:r w:rsidR="00C66917">
              <w:rPr>
                <w:rFonts w:cstheme="minorHAnsi"/>
                <w:b/>
                <w:sz w:val="20"/>
                <w:szCs w:val="20"/>
              </w:rPr>
              <w:t>8</w:t>
            </w:r>
            <w:r>
              <w:rPr>
                <w:rFonts w:cstheme="minorHAnsi"/>
                <w:b/>
                <w:sz w:val="20"/>
                <w:szCs w:val="20"/>
              </w:rPr>
              <w:t>/2024</w:t>
            </w:r>
            <w:r w:rsidR="00BC4511" w:rsidRPr="005D7189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7673D" w:rsidRPr="005D7189">
              <w:rPr>
                <w:rFonts w:cstheme="minorHAnsi"/>
                <w:b/>
                <w:sz w:val="20"/>
                <w:szCs w:val="20"/>
              </w:rPr>
              <w:t xml:space="preserve">REPORT FROM THE FINANCE </w:t>
            </w:r>
            <w:r w:rsidR="005D7189" w:rsidRPr="005D7189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26847A79" w14:textId="66CCAE61" w:rsidR="008D3D8F" w:rsidRPr="005D7189" w:rsidRDefault="008D3D8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EF3C3F" w14:textId="0CE61FBE" w:rsidR="00C1671D" w:rsidRPr="005D7189" w:rsidRDefault="001A31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D7189">
              <w:rPr>
                <w:rFonts w:cstheme="minorHAnsi"/>
                <w:bCs/>
                <w:sz w:val="20"/>
                <w:szCs w:val="20"/>
              </w:rPr>
              <w:t xml:space="preserve">There 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 xml:space="preserve">has been </w:t>
            </w:r>
            <w:r w:rsidRPr="005D7189">
              <w:rPr>
                <w:rFonts w:cstheme="minorHAnsi"/>
                <w:bCs/>
                <w:sz w:val="20"/>
                <w:szCs w:val="20"/>
              </w:rPr>
              <w:t xml:space="preserve">no meeting </w:t>
            </w:r>
            <w:r w:rsidR="001F14A6" w:rsidRPr="005D7189">
              <w:rPr>
                <w:rFonts w:cstheme="minorHAnsi"/>
                <w:bCs/>
                <w:sz w:val="20"/>
                <w:szCs w:val="20"/>
              </w:rPr>
              <w:t>since the last Full Council Meeting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 xml:space="preserve"> in </w:t>
            </w:r>
            <w:r w:rsidR="006628B1">
              <w:rPr>
                <w:rFonts w:cstheme="minorHAnsi"/>
                <w:bCs/>
                <w:sz w:val="20"/>
                <w:szCs w:val="20"/>
              </w:rPr>
              <w:t>March</w:t>
            </w:r>
            <w:r w:rsidR="005D7189" w:rsidRPr="005D718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F2C68" w:rsidRPr="005D7189">
              <w:rPr>
                <w:rFonts w:cstheme="minorHAnsi"/>
                <w:bCs/>
                <w:sz w:val="20"/>
                <w:szCs w:val="20"/>
              </w:rPr>
              <w:t>2024</w:t>
            </w:r>
            <w:r w:rsidR="005A28AF" w:rsidRPr="005D7189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366D294" w14:textId="77777777" w:rsidR="00A16CD5" w:rsidRPr="00FB0465" w:rsidRDefault="00A16CD5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0DCA8BE" w14:textId="77777777" w:rsidR="00A16CD5" w:rsidRPr="00FB0465" w:rsidRDefault="00A16CD5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831A721" w14:textId="3EF46CFE" w:rsidR="00A16CD5" w:rsidRDefault="00C90435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00</w:t>
            </w:r>
            <w:r w:rsidR="00C66917">
              <w:rPr>
                <w:rFonts w:cstheme="minorHAnsi"/>
                <w:b/>
                <w:sz w:val="20"/>
                <w:szCs w:val="20"/>
              </w:rPr>
              <w:t>9</w:t>
            </w:r>
            <w:r>
              <w:rPr>
                <w:rFonts w:cstheme="minorHAnsi"/>
                <w:b/>
                <w:sz w:val="20"/>
                <w:szCs w:val="20"/>
              </w:rPr>
              <w:t>/</w:t>
            </w:r>
            <w:r w:rsidR="00872510">
              <w:rPr>
                <w:rFonts w:cstheme="minorHAnsi"/>
                <w:b/>
                <w:sz w:val="20"/>
                <w:szCs w:val="20"/>
              </w:rPr>
              <w:t>2024 RESIGNATION</w:t>
            </w:r>
            <w:r>
              <w:rPr>
                <w:rFonts w:cstheme="minorHAnsi"/>
                <w:b/>
                <w:sz w:val="20"/>
                <w:szCs w:val="20"/>
              </w:rPr>
              <w:t xml:space="preserve"> OF COUNCILLOR</w:t>
            </w:r>
          </w:p>
          <w:p w14:paraId="7C0AEB99" w14:textId="77777777" w:rsidR="00C90435" w:rsidRDefault="00C90435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F2B542E" w14:textId="546AC31D" w:rsidR="002D62FE" w:rsidRDefault="00C90435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As had been done in the past,</w:t>
            </w:r>
            <w:r w:rsidR="00DF034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D62FE">
              <w:rPr>
                <w:rFonts w:cstheme="minorHAnsi"/>
                <w:bCs/>
                <w:sz w:val="20"/>
                <w:szCs w:val="20"/>
              </w:rPr>
              <w:t>the resignation letter for Cllr C Williams (Glais)</w:t>
            </w:r>
            <w:r w:rsidR="00DF034F">
              <w:rPr>
                <w:rFonts w:cstheme="minorHAnsi"/>
                <w:bCs/>
                <w:sz w:val="20"/>
                <w:szCs w:val="20"/>
              </w:rPr>
              <w:t xml:space="preserve"> was read to the meeting.</w:t>
            </w:r>
          </w:p>
          <w:p w14:paraId="376FADBE" w14:textId="49F3540D" w:rsidR="009E607D" w:rsidRPr="00863666" w:rsidRDefault="002D62FE" w:rsidP="00863666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</w:tc>
      </w:tr>
      <w:tr w:rsidR="00FB0465" w:rsidRPr="00FB0465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FB0465" w:rsidRDefault="004A6C15" w:rsidP="3C0A6E5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FB0465" w:rsidRDefault="004A6C15" w:rsidP="00CA752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FB0465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FB0465" w:rsidRPr="00FB0465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3967F3E2" w14:textId="1CC58564" w:rsidR="00BE338E" w:rsidRPr="00031DC8" w:rsidRDefault="00863666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010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2024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SET DATE </w:t>
            </w:r>
            <w:r w:rsidR="008101C5">
              <w:rPr>
                <w:rFonts w:cstheme="minorHAnsi"/>
                <w:b/>
                <w:bCs/>
                <w:sz w:val="20"/>
                <w:szCs w:val="20"/>
              </w:rPr>
              <w:t xml:space="preserve">TO CONSIDER </w:t>
            </w:r>
            <w:r w:rsidR="00BE338E" w:rsidRPr="00031DC8">
              <w:rPr>
                <w:rFonts w:cstheme="minorHAnsi"/>
                <w:b/>
                <w:bCs/>
                <w:sz w:val="20"/>
                <w:szCs w:val="20"/>
              </w:rPr>
              <w:t>CLYDACH COMMUNITY FUND GRANTS</w:t>
            </w:r>
          </w:p>
          <w:p w14:paraId="54DCF094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4DD1D51" w14:textId="006113F0" w:rsidR="00BE338E" w:rsidRPr="00031DC8" w:rsidRDefault="00C44D6D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Interim </w:t>
            </w:r>
            <w:r w:rsidR="00C3639C" w:rsidRPr="00031DC8">
              <w:rPr>
                <w:rFonts w:cstheme="minorHAnsi"/>
                <w:sz w:val="20"/>
                <w:szCs w:val="20"/>
              </w:rPr>
              <w:t xml:space="preserve">Clerk </w:t>
            </w:r>
            <w:r w:rsidR="00A45545">
              <w:rPr>
                <w:rFonts w:cstheme="minorHAnsi"/>
                <w:sz w:val="20"/>
                <w:szCs w:val="20"/>
              </w:rPr>
              <w:t>asked</w:t>
            </w:r>
            <w:r w:rsidR="00901D24">
              <w:rPr>
                <w:rFonts w:cstheme="minorHAnsi"/>
                <w:sz w:val="20"/>
                <w:szCs w:val="20"/>
              </w:rPr>
              <w:t xml:space="preserve"> Councillors to set a date to review the </w:t>
            </w:r>
            <w:r w:rsidR="0096183B">
              <w:rPr>
                <w:rFonts w:cstheme="minorHAnsi"/>
                <w:sz w:val="20"/>
                <w:szCs w:val="20"/>
              </w:rPr>
              <w:t xml:space="preserve">applications as the deadline for submission had passed in February.  It was agreed that </w:t>
            </w:r>
            <w:r w:rsidR="0078649A">
              <w:rPr>
                <w:rFonts w:cstheme="minorHAnsi"/>
                <w:sz w:val="20"/>
                <w:szCs w:val="20"/>
              </w:rPr>
              <w:t>a sub-group of 4 councillors would meet to filter the</w:t>
            </w:r>
            <w:r w:rsidR="00B72106">
              <w:rPr>
                <w:rFonts w:cstheme="minorHAnsi"/>
                <w:sz w:val="20"/>
                <w:szCs w:val="20"/>
              </w:rPr>
              <w:t xml:space="preserve"> large number of applications before they go before full council.</w:t>
            </w:r>
            <w:r w:rsidR="0078649A">
              <w:rPr>
                <w:rFonts w:cstheme="minorHAnsi"/>
                <w:sz w:val="20"/>
                <w:szCs w:val="20"/>
              </w:rPr>
              <w:t xml:space="preserve"> </w:t>
            </w:r>
            <w:r w:rsidR="00C06017">
              <w:rPr>
                <w:rFonts w:cstheme="minorHAnsi"/>
                <w:sz w:val="20"/>
                <w:szCs w:val="20"/>
              </w:rPr>
              <w:t xml:space="preserve">Cllrs J Nicholds, S Powell, S Weller and G John will </w:t>
            </w:r>
            <w:r w:rsidR="00B50ED6">
              <w:rPr>
                <w:rFonts w:cstheme="minorHAnsi"/>
                <w:sz w:val="20"/>
                <w:szCs w:val="20"/>
              </w:rPr>
              <w:t>be emailed copies of the application forms</w:t>
            </w:r>
            <w:r w:rsidR="003920F9">
              <w:rPr>
                <w:rFonts w:cstheme="minorHAnsi"/>
                <w:sz w:val="20"/>
                <w:szCs w:val="20"/>
              </w:rPr>
              <w:t xml:space="preserve"> and will meet on Monday 22</w:t>
            </w:r>
            <w:r w:rsidR="003920F9" w:rsidRPr="003920F9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="003920F9">
              <w:rPr>
                <w:rFonts w:cstheme="minorHAnsi"/>
                <w:sz w:val="20"/>
                <w:szCs w:val="20"/>
              </w:rPr>
              <w:t xml:space="preserve"> April at 6.30pm </w:t>
            </w:r>
            <w:r w:rsidR="00872510">
              <w:rPr>
                <w:rFonts w:cstheme="minorHAnsi"/>
                <w:sz w:val="20"/>
                <w:szCs w:val="20"/>
              </w:rPr>
              <w:t>in Forge</w:t>
            </w:r>
            <w:r w:rsidR="003920F9">
              <w:rPr>
                <w:rFonts w:cstheme="minorHAnsi"/>
                <w:sz w:val="20"/>
                <w:szCs w:val="20"/>
              </w:rPr>
              <w:t xml:space="preserve"> Fach.  Interim Clerk </w:t>
            </w:r>
            <w:r w:rsidR="001203C2">
              <w:rPr>
                <w:rFonts w:cstheme="minorHAnsi"/>
                <w:sz w:val="20"/>
                <w:szCs w:val="20"/>
              </w:rPr>
              <w:t xml:space="preserve">was asked to provide the value of the </w:t>
            </w:r>
            <w:r w:rsidR="00F2109F">
              <w:rPr>
                <w:rFonts w:cstheme="minorHAnsi"/>
                <w:sz w:val="20"/>
                <w:szCs w:val="20"/>
              </w:rPr>
              <w:t>fund.</w:t>
            </w:r>
            <w:r w:rsidR="008C2409">
              <w:rPr>
                <w:rFonts w:cstheme="minorHAnsi"/>
                <w:sz w:val="20"/>
                <w:szCs w:val="20"/>
              </w:rPr>
              <w:t xml:space="preserve"> </w:t>
            </w:r>
            <w:r w:rsidR="00A042D9">
              <w:rPr>
                <w:rFonts w:cstheme="minorHAnsi"/>
                <w:sz w:val="20"/>
                <w:szCs w:val="20"/>
              </w:rPr>
              <w:t xml:space="preserve"> A full council meeting</w:t>
            </w:r>
            <w:r w:rsidR="002E1470">
              <w:rPr>
                <w:rFonts w:cstheme="minorHAnsi"/>
                <w:sz w:val="20"/>
                <w:szCs w:val="20"/>
              </w:rPr>
              <w:t xml:space="preserve"> to confirm the </w:t>
            </w:r>
            <w:r w:rsidR="001C3426">
              <w:rPr>
                <w:rFonts w:cstheme="minorHAnsi"/>
                <w:sz w:val="20"/>
                <w:szCs w:val="20"/>
              </w:rPr>
              <w:t>successful applicants</w:t>
            </w:r>
            <w:r w:rsidR="00A042D9">
              <w:rPr>
                <w:rFonts w:cstheme="minorHAnsi"/>
                <w:sz w:val="20"/>
                <w:szCs w:val="20"/>
              </w:rPr>
              <w:t xml:space="preserve"> </w:t>
            </w:r>
            <w:r w:rsidR="00B57308">
              <w:rPr>
                <w:rFonts w:cstheme="minorHAnsi"/>
                <w:sz w:val="20"/>
                <w:szCs w:val="20"/>
              </w:rPr>
              <w:t>is to be booked for Tuesday 30</w:t>
            </w:r>
            <w:r w:rsidR="00B57308" w:rsidRPr="00B5730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B57308">
              <w:rPr>
                <w:rFonts w:cstheme="minorHAnsi"/>
                <w:sz w:val="20"/>
                <w:szCs w:val="20"/>
              </w:rPr>
              <w:t xml:space="preserve"> </w:t>
            </w:r>
            <w:r w:rsidR="002F0203">
              <w:rPr>
                <w:rFonts w:cstheme="minorHAnsi"/>
                <w:sz w:val="20"/>
                <w:szCs w:val="20"/>
              </w:rPr>
              <w:t>April</w:t>
            </w:r>
            <w:r w:rsidR="001C3426">
              <w:rPr>
                <w:rFonts w:cstheme="minorHAnsi"/>
                <w:sz w:val="20"/>
                <w:szCs w:val="20"/>
              </w:rPr>
              <w:t>.</w:t>
            </w:r>
          </w:p>
          <w:p w14:paraId="57A75F73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140F11F" w14:textId="77777777" w:rsidR="00BE338E" w:rsidRPr="00031DC8" w:rsidRDefault="00BE338E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813558" w14:textId="39D0B5F9" w:rsidR="00FC2159" w:rsidRPr="00031DC8" w:rsidRDefault="00F2109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011/2024</w:t>
            </w:r>
            <w:r w:rsidR="00DC4A4C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T</w:t>
            </w:r>
            <w:r w:rsidR="00D32892" w:rsidRPr="00031DC8">
              <w:rPr>
                <w:rFonts w:cstheme="minorHAnsi"/>
                <w:b/>
                <w:bCs/>
                <w:sz w:val="20"/>
                <w:szCs w:val="20"/>
              </w:rPr>
              <w:t>O CONSIDER ACCOUNTS DUE FOR PAY</w:t>
            </w:r>
            <w:r w:rsidR="00A00280" w:rsidRPr="00031DC8">
              <w:rPr>
                <w:rFonts w:cstheme="minorHAnsi"/>
                <w:b/>
                <w:bCs/>
                <w:sz w:val="20"/>
                <w:szCs w:val="20"/>
              </w:rPr>
              <w:t>ME</w:t>
            </w:r>
            <w:r w:rsidR="00D32892" w:rsidRPr="00031DC8">
              <w:rPr>
                <w:rFonts w:cstheme="minorHAnsi"/>
                <w:b/>
                <w:bCs/>
                <w:sz w:val="20"/>
                <w:szCs w:val="20"/>
              </w:rPr>
              <w:t>NT</w:t>
            </w:r>
          </w:p>
          <w:p w14:paraId="1C5B43A7" w14:textId="77777777" w:rsidR="00D838F0" w:rsidRPr="00031DC8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078C597B" w:rsidR="00D838F0" w:rsidRPr="00031DC8" w:rsidRDefault="00F2109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Interim Clerk went through the </w:t>
            </w:r>
            <w:r w:rsidR="006442DD">
              <w:rPr>
                <w:rFonts w:cstheme="minorHAnsi"/>
                <w:sz w:val="20"/>
                <w:szCs w:val="20"/>
              </w:rPr>
              <w:t xml:space="preserve">March </w:t>
            </w:r>
            <w:r w:rsidR="00FC7C63">
              <w:rPr>
                <w:rFonts w:cstheme="minorHAnsi"/>
                <w:sz w:val="20"/>
                <w:szCs w:val="20"/>
              </w:rPr>
              <w:t xml:space="preserve">2024 </w:t>
            </w:r>
            <w:r w:rsidR="006442DD">
              <w:rPr>
                <w:rFonts w:cstheme="minorHAnsi"/>
                <w:sz w:val="20"/>
                <w:szCs w:val="20"/>
              </w:rPr>
              <w:t xml:space="preserve">payments and the </w:t>
            </w:r>
            <w:r w:rsidR="00FC0C59" w:rsidRPr="00031DC8">
              <w:rPr>
                <w:rFonts w:cstheme="minorHAnsi"/>
                <w:sz w:val="20"/>
                <w:szCs w:val="20"/>
              </w:rPr>
              <w:t>budget monitoring report</w:t>
            </w:r>
            <w:r w:rsidR="00075BEF">
              <w:rPr>
                <w:rFonts w:cstheme="minorHAnsi"/>
                <w:sz w:val="20"/>
                <w:szCs w:val="20"/>
              </w:rPr>
              <w:t xml:space="preserve"> and </w:t>
            </w:r>
            <w:r w:rsidR="00523DBD">
              <w:rPr>
                <w:rFonts w:cstheme="minorHAnsi"/>
                <w:sz w:val="20"/>
                <w:szCs w:val="20"/>
              </w:rPr>
              <w:t>explained to Councillors about the problems that had be</w:t>
            </w:r>
            <w:r w:rsidR="00A664F3">
              <w:rPr>
                <w:rFonts w:cstheme="minorHAnsi"/>
                <w:sz w:val="20"/>
                <w:szCs w:val="20"/>
              </w:rPr>
              <w:t>e</w:t>
            </w:r>
            <w:r w:rsidR="00523DBD">
              <w:rPr>
                <w:rFonts w:cstheme="minorHAnsi"/>
                <w:sz w:val="20"/>
                <w:szCs w:val="20"/>
              </w:rPr>
              <w:t xml:space="preserve">n encountered </w:t>
            </w:r>
            <w:r w:rsidR="00A664F3">
              <w:rPr>
                <w:rFonts w:cstheme="minorHAnsi"/>
                <w:sz w:val="20"/>
                <w:szCs w:val="20"/>
              </w:rPr>
              <w:t>with Barclays Bank during the entire month of March 2024.</w:t>
            </w:r>
          </w:p>
          <w:p w14:paraId="126074DF" w14:textId="77777777" w:rsidR="0067535A" w:rsidRPr="00031DC8" w:rsidRDefault="0067535A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1B0BA19" w14:textId="22928E61" w:rsidR="00071C37" w:rsidRPr="00031DC8" w:rsidRDefault="006649B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012/2024</w:t>
            </w:r>
            <w:r w:rsidR="00740345" w:rsidRPr="00031DC8">
              <w:rPr>
                <w:rFonts w:cstheme="minorHAnsi"/>
                <w:b/>
                <w:bCs/>
                <w:sz w:val="20"/>
                <w:szCs w:val="20"/>
              </w:rPr>
              <w:t>: TO REVIEW PLANNING APPLICATIONS</w:t>
            </w:r>
          </w:p>
          <w:p w14:paraId="14A94F9F" w14:textId="77777777" w:rsidR="00B85A9C" w:rsidRPr="00031DC8" w:rsidRDefault="00B85A9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47A993" w14:textId="3B05C9F3" w:rsidR="00B85A9C" w:rsidRPr="00031DC8" w:rsidRDefault="00750634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There were no relevant planning applications </w:t>
            </w:r>
            <w:r w:rsidR="00AD356D">
              <w:rPr>
                <w:rFonts w:cstheme="minorHAnsi"/>
                <w:sz w:val="20"/>
                <w:szCs w:val="20"/>
              </w:rPr>
              <w:t>in this period.</w:t>
            </w:r>
          </w:p>
          <w:p w14:paraId="2800F6F7" w14:textId="77777777" w:rsidR="00D70904" w:rsidRPr="00031DC8" w:rsidRDefault="00D7090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1C5003C" w14:textId="77777777" w:rsidR="005D378F" w:rsidRPr="00031DC8" w:rsidRDefault="005D378F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2C2DFF0" w14:textId="48D6C869" w:rsidR="000E037F" w:rsidRPr="00031DC8" w:rsidRDefault="006649B5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013/2024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A5134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TO DISCUSS </w:t>
            </w:r>
            <w:r w:rsidR="005D0751">
              <w:rPr>
                <w:rFonts w:cstheme="minorHAnsi"/>
                <w:b/>
                <w:bCs/>
                <w:sz w:val="20"/>
                <w:szCs w:val="20"/>
              </w:rPr>
              <w:t>CLERKS</w:t>
            </w:r>
            <w:r w:rsidR="005B7CD7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>CORRESPONDENCE</w:t>
            </w:r>
          </w:p>
          <w:p w14:paraId="09892094" w14:textId="77777777" w:rsidR="00B85A9C" w:rsidRPr="00031DC8" w:rsidRDefault="00B85A9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E50A26" w14:textId="0D7C18DC" w:rsidR="00926795" w:rsidRDefault="00A767C1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Councillors were provided with the cost for replacing the flooring in the</w:t>
            </w:r>
            <w:r w:rsidR="00E730E5">
              <w:rPr>
                <w:rFonts w:cstheme="minorHAnsi"/>
                <w:bCs/>
                <w:sz w:val="20"/>
                <w:szCs w:val="20"/>
              </w:rPr>
              <w:t xml:space="preserve"> downstairs </w:t>
            </w:r>
            <w:r w:rsidR="00B4634C">
              <w:rPr>
                <w:rFonts w:cstheme="minorHAnsi"/>
                <w:bCs/>
                <w:sz w:val="20"/>
                <w:szCs w:val="20"/>
              </w:rPr>
              <w:t>Nursery</w:t>
            </w:r>
            <w:r w:rsidR="00E730E5">
              <w:rPr>
                <w:rFonts w:cstheme="minorHAnsi"/>
                <w:bCs/>
                <w:sz w:val="20"/>
                <w:szCs w:val="20"/>
              </w:rPr>
              <w:t xml:space="preserve"> room</w:t>
            </w:r>
            <w:r w:rsidR="00B4634C">
              <w:rPr>
                <w:rFonts w:cstheme="minorHAnsi"/>
                <w:bCs/>
                <w:sz w:val="20"/>
                <w:szCs w:val="20"/>
              </w:rPr>
              <w:t xml:space="preserve"> which is currently extremely worn and a potential </w:t>
            </w:r>
            <w:r w:rsidR="001C3D9B">
              <w:rPr>
                <w:rFonts w:cstheme="minorHAnsi"/>
                <w:bCs/>
                <w:sz w:val="20"/>
                <w:szCs w:val="20"/>
              </w:rPr>
              <w:t>trip hazard.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5CE04160" w14:textId="7B54B319" w:rsidR="00E730E5" w:rsidRDefault="00F62AB3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Councillors were advised o</w:t>
            </w:r>
            <w:r w:rsidR="001E6905">
              <w:rPr>
                <w:rFonts w:cstheme="minorHAnsi"/>
                <w:bCs/>
                <w:sz w:val="20"/>
                <w:szCs w:val="20"/>
              </w:rPr>
              <w:t xml:space="preserve">f a </w:t>
            </w:r>
            <w:r>
              <w:rPr>
                <w:rFonts w:cstheme="minorHAnsi"/>
                <w:bCs/>
                <w:sz w:val="20"/>
                <w:szCs w:val="20"/>
              </w:rPr>
              <w:t xml:space="preserve">meeting hosted by One Voice Wales of the </w:t>
            </w:r>
            <w:r w:rsidR="00476B29">
              <w:rPr>
                <w:rFonts w:cstheme="minorHAnsi"/>
                <w:bCs/>
                <w:sz w:val="20"/>
                <w:szCs w:val="20"/>
              </w:rPr>
              <w:t>Swansea Area Committee</w:t>
            </w:r>
            <w:r w:rsidR="001E6905">
              <w:rPr>
                <w:rFonts w:cstheme="minorHAnsi"/>
                <w:bCs/>
                <w:sz w:val="20"/>
                <w:szCs w:val="20"/>
              </w:rPr>
              <w:t xml:space="preserve"> and were asked that if</w:t>
            </w:r>
            <w:r w:rsidR="00476B29">
              <w:rPr>
                <w:rFonts w:cstheme="minorHAnsi"/>
                <w:bCs/>
                <w:sz w:val="20"/>
                <w:szCs w:val="20"/>
              </w:rPr>
              <w:t xml:space="preserve"> any councillor </w:t>
            </w:r>
            <w:r w:rsidR="001E6905">
              <w:rPr>
                <w:rFonts w:cstheme="minorHAnsi"/>
                <w:bCs/>
                <w:sz w:val="20"/>
                <w:szCs w:val="20"/>
              </w:rPr>
              <w:t>was</w:t>
            </w:r>
            <w:r w:rsidR="00476B29">
              <w:rPr>
                <w:rFonts w:cstheme="minorHAnsi"/>
                <w:bCs/>
                <w:sz w:val="20"/>
                <w:szCs w:val="20"/>
              </w:rPr>
              <w:t xml:space="preserve"> interested</w:t>
            </w:r>
            <w:r w:rsidR="001E6905">
              <w:rPr>
                <w:rFonts w:cstheme="minorHAnsi"/>
                <w:bCs/>
                <w:sz w:val="20"/>
                <w:szCs w:val="20"/>
              </w:rPr>
              <w:t xml:space="preserve"> in </w:t>
            </w:r>
            <w:r w:rsidR="00476B29">
              <w:rPr>
                <w:rFonts w:cstheme="minorHAnsi"/>
                <w:bCs/>
                <w:sz w:val="20"/>
                <w:szCs w:val="20"/>
              </w:rPr>
              <w:t>attending to let the Interim Clerk know and a place can be booked for you.</w:t>
            </w:r>
          </w:p>
          <w:p w14:paraId="45895BA7" w14:textId="77777777" w:rsidR="005A25BC" w:rsidRDefault="004C42AE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ED5184">
              <w:rPr>
                <w:rFonts w:cstheme="minorHAnsi"/>
                <w:bCs/>
                <w:sz w:val="20"/>
                <w:szCs w:val="20"/>
              </w:rPr>
              <w:t>letter</w:t>
            </w:r>
            <w:r>
              <w:rPr>
                <w:rFonts w:cstheme="minorHAnsi"/>
                <w:bCs/>
                <w:sz w:val="20"/>
                <w:szCs w:val="20"/>
              </w:rPr>
              <w:t xml:space="preserve"> was read </w:t>
            </w:r>
            <w:r w:rsidR="00342536">
              <w:rPr>
                <w:rFonts w:cstheme="minorHAnsi"/>
                <w:bCs/>
                <w:sz w:val="20"/>
                <w:szCs w:val="20"/>
              </w:rPr>
              <w:t>to the meeting from Churches of Clydach</w:t>
            </w:r>
            <w:r w:rsidR="00ED5184">
              <w:rPr>
                <w:rFonts w:cstheme="minorHAnsi"/>
                <w:bCs/>
                <w:sz w:val="20"/>
                <w:szCs w:val="20"/>
              </w:rPr>
              <w:t xml:space="preserve"> notifying them that an open-air service would be taking </w:t>
            </w:r>
            <w:r w:rsidR="00F63AB6">
              <w:rPr>
                <w:rFonts w:cstheme="minorHAnsi"/>
                <w:bCs/>
                <w:sz w:val="20"/>
                <w:szCs w:val="20"/>
              </w:rPr>
              <w:t>on Sunday 19</w:t>
            </w:r>
            <w:r w:rsidR="00F63AB6" w:rsidRPr="00F63AB6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F63AB6">
              <w:rPr>
                <w:rFonts w:cstheme="minorHAnsi"/>
                <w:bCs/>
                <w:sz w:val="20"/>
                <w:szCs w:val="20"/>
              </w:rPr>
              <w:t xml:space="preserve"> May in Coedgwilym Park.</w:t>
            </w:r>
          </w:p>
          <w:p w14:paraId="28F8A06F" w14:textId="77777777" w:rsidR="008F0B1C" w:rsidRDefault="005A25BC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Councillors were advised of an email which has been received </w:t>
            </w:r>
            <w:r w:rsidR="00692A05">
              <w:rPr>
                <w:rFonts w:cstheme="minorHAnsi"/>
                <w:bCs/>
                <w:sz w:val="20"/>
                <w:szCs w:val="20"/>
              </w:rPr>
              <w:t>from Cadno Communications regarding its proposed development Meillion Solar Farm on Mynydd Dr</w:t>
            </w:r>
            <w:r w:rsidR="008F0B1C">
              <w:rPr>
                <w:rFonts w:cstheme="minorHAnsi"/>
                <w:bCs/>
                <w:sz w:val="20"/>
                <w:szCs w:val="20"/>
              </w:rPr>
              <w:t xml:space="preserve">umau.  </w:t>
            </w:r>
          </w:p>
          <w:p w14:paraId="57347002" w14:textId="3D21CF3F" w:rsidR="001E6905" w:rsidRDefault="008F0B1C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 reply has been received </w:t>
            </w:r>
            <w:r w:rsidR="00B951E6">
              <w:rPr>
                <w:rFonts w:cstheme="minorHAnsi"/>
                <w:bCs/>
                <w:sz w:val="20"/>
                <w:szCs w:val="20"/>
              </w:rPr>
              <w:t>by the organisers of the Coed Gwilym 3G Pitch</w:t>
            </w:r>
            <w:r w:rsidR="004C42A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B951E6">
              <w:rPr>
                <w:rFonts w:cstheme="minorHAnsi"/>
                <w:bCs/>
                <w:sz w:val="20"/>
                <w:szCs w:val="20"/>
              </w:rPr>
              <w:t xml:space="preserve">who wish to address the next </w:t>
            </w:r>
            <w:r w:rsidR="002C2B11">
              <w:rPr>
                <w:rFonts w:cstheme="minorHAnsi"/>
                <w:bCs/>
                <w:sz w:val="20"/>
                <w:szCs w:val="20"/>
              </w:rPr>
              <w:t>full council meeting.  The response was that it would be welcomed, however we could only allocate</w:t>
            </w:r>
            <w:r w:rsidR="00AE7B81">
              <w:rPr>
                <w:rFonts w:cstheme="minorHAnsi"/>
                <w:bCs/>
                <w:sz w:val="20"/>
                <w:szCs w:val="20"/>
              </w:rPr>
              <w:t xml:space="preserve"> them</w:t>
            </w:r>
            <w:r w:rsidR="002C2B11">
              <w:rPr>
                <w:rFonts w:cstheme="minorHAnsi"/>
                <w:bCs/>
                <w:sz w:val="20"/>
                <w:szCs w:val="20"/>
              </w:rPr>
              <w:t xml:space="preserve"> 10 minutes </w:t>
            </w:r>
            <w:r w:rsidR="00AE7B81">
              <w:rPr>
                <w:rFonts w:cstheme="minorHAnsi"/>
                <w:bCs/>
                <w:sz w:val="20"/>
                <w:szCs w:val="20"/>
              </w:rPr>
              <w:t>under agenda item 3 – 10 M</w:t>
            </w:r>
            <w:r w:rsidR="00D337C3">
              <w:rPr>
                <w:rFonts w:cstheme="minorHAnsi"/>
                <w:bCs/>
                <w:sz w:val="20"/>
                <w:szCs w:val="20"/>
              </w:rPr>
              <w:t>inute period for members of the public.  Interim Clerk will respond by email.</w:t>
            </w:r>
          </w:p>
          <w:p w14:paraId="78506D30" w14:textId="357B6087" w:rsidR="00624B82" w:rsidRDefault="00624B82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Councillors were advised that a children</w:t>
            </w:r>
            <w:r w:rsidR="001D5C4A">
              <w:rPr>
                <w:rFonts w:cstheme="minorHAnsi"/>
                <w:bCs/>
                <w:sz w:val="20"/>
                <w:szCs w:val="20"/>
              </w:rPr>
              <w:t>’</w:t>
            </w:r>
            <w:r>
              <w:rPr>
                <w:rFonts w:cstheme="minorHAnsi"/>
                <w:bCs/>
                <w:sz w:val="20"/>
                <w:szCs w:val="20"/>
              </w:rPr>
              <w:t>s party had been booked for Fo</w:t>
            </w:r>
            <w:r w:rsidR="001D5C4A">
              <w:rPr>
                <w:rFonts w:cstheme="minorHAnsi"/>
                <w:bCs/>
                <w:sz w:val="20"/>
                <w:szCs w:val="20"/>
              </w:rPr>
              <w:t>rge</w:t>
            </w:r>
            <w:r>
              <w:rPr>
                <w:rFonts w:cstheme="minorHAnsi"/>
                <w:bCs/>
                <w:sz w:val="20"/>
                <w:szCs w:val="20"/>
              </w:rPr>
              <w:t xml:space="preserve"> Fach</w:t>
            </w:r>
            <w:r w:rsidR="001D5C4A">
              <w:rPr>
                <w:rFonts w:cstheme="minorHAnsi"/>
                <w:bCs/>
                <w:sz w:val="20"/>
                <w:szCs w:val="20"/>
              </w:rPr>
              <w:t xml:space="preserve"> in the next few weeks and the family had arranged </w:t>
            </w:r>
            <w:r w:rsidR="005F5DCB">
              <w:rPr>
                <w:rFonts w:cstheme="minorHAnsi"/>
                <w:bCs/>
                <w:sz w:val="20"/>
                <w:szCs w:val="20"/>
              </w:rPr>
              <w:t xml:space="preserve">for </w:t>
            </w:r>
            <w:r w:rsidR="0098166E">
              <w:rPr>
                <w:rFonts w:cstheme="minorHAnsi"/>
                <w:bCs/>
                <w:sz w:val="20"/>
                <w:szCs w:val="20"/>
              </w:rPr>
              <w:t xml:space="preserve">an ‘Animal Encounter’ </w:t>
            </w:r>
            <w:r w:rsidR="005F5DCB">
              <w:rPr>
                <w:rFonts w:cstheme="minorHAnsi"/>
                <w:bCs/>
                <w:sz w:val="20"/>
                <w:szCs w:val="20"/>
              </w:rPr>
              <w:t>organisation to be present.  S</w:t>
            </w:r>
            <w:r w:rsidR="0027192E">
              <w:rPr>
                <w:rFonts w:cstheme="minorHAnsi"/>
                <w:bCs/>
                <w:sz w:val="20"/>
                <w:szCs w:val="20"/>
              </w:rPr>
              <w:t>nakes, reptiles etc</w:t>
            </w:r>
            <w:r w:rsidR="00923AD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F5DCB">
              <w:rPr>
                <w:rFonts w:cstheme="minorHAnsi"/>
                <w:bCs/>
                <w:sz w:val="20"/>
                <w:szCs w:val="20"/>
              </w:rPr>
              <w:t xml:space="preserve">would </w:t>
            </w:r>
            <w:r w:rsidR="005F5DCB">
              <w:rPr>
                <w:rFonts w:cstheme="minorHAnsi"/>
                <w:bCs/>
                <w:sz w:val="20"/>
                <w:szCs w:val="20"/>
              </w:rPr>
              <w:lastRenderedPageBreak/>
              <w:t xml:space="preserve">be made available for the children to hold.  </w:t>
            </w:r>
            <w:r w:rsidR="0027192E">
              <w:rPr>
                <w:rFonts w:cstheme="minorHAnsi"/>
                <w:bCs/>
                <w:sz w:val="20"/>
                <w:szCs w:val="20"/>
              </w:rPr>
              <w:t>Councillors discussed and agreed that the</w:t>
            </w:r>
            <w:r w:rsidR="00923AD5">
              <w:rPr>
                <w:rFonts w:cstheme="minorHAnsi"/>
                <w:bCs/>
                <w:sz w:val="20"/>
                <w:szCs w:val="20"/>
              </w:rPr>
              <w:t xml:space="preserve">re would be no issue with having the </w:t>
            </w:r>
            <w:r w:rsidR="00F30A4C">
              <w:rPr>
                <w:rFonts w:cstheme="minorHAnsi"/>
                <w:bCs/>
                <w:sz w:val="20"/>
                <w:szCs w:val="20"/>
              </w:rPr>
              <w:t xml:space="preserve">organisation </w:t>
            </w:r>
            <w:r w:rsidR="00906683">
              <w:rPr>
                <w:rFonts w:cstheme="minorHAnsi"/>
                <w:bCs/>
                <w:sz w:val="20"/>
                <w:szCs w:val="20"/>
              </w:rPr>
              <w:t xml:space="preserve">on the premises, the only consideration would have to be </w:t>
            </w:r>
            <w:r w:rsidR="00E250F6">
              <w:rPr>
                <w:rFonts w:cstheme="minorHAnsi"/>
                <w:bCs/>
                <w:sz w:val="20"/>
                <w:szCs w:val="20"/>
              </w:rPr>
              <w:t xml:space="preserve">that the ‘cleaning up’ not be left to the caretakers to do.  This would be </w:t>
            </w:r>
            <w:r w:rsidR="00A347FF">
              <w:rPr>
                <w:rFonts w:cstheme="minorHAnsi"/>
                <w:bCs/>
                <w:sz w:val="20"/>
                <w:szCs w:val="20"/>
              </w:rPr>
              <w:t>conveyed to the Hall-booker by the Interim Clerk.</w:t>
            </w:r>
          </w:p>
          <w:p w14:paraId="3644393F" w14:textId="77777777" w:rsidR="00F538F1" w:rsidRDefault="00425A9E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Councillors were </w:t>
            </w:r>
            <w:r w:rsidR="003629B8">
              <w:rPr>
                <w:rFonts w:cstheme="minorHAnsi"/>
                <w:bCs/>
                <w:sz w:val="20"/>
                <w:szCs w:val="20"/>
              </w:rPr>
              <w:t xml:space="preserve">briefly updated about the situation regarding the ‘Green Bridge’ in Clydach through </w:t>
            </w:r>
            <w:r w:rsidR="009A55E7">
              <w:rPr>
                <w:rFonts w:cstheme="minorHAnsi"/>
                <w:bCs/>
                <w:sz w:val="20"/>
                <w:szCs w:val="20"/>
              </w:rPr>
              <w:t>an email submitted by Dwr Cymru/Welsh Water.</w:t>
            </w:r>
          </w:p>
          <w:p w14:paraId="13762D71" w14:textId="524CA345" w:rsidR="00425A9E" w:rsidRPr="005B7CD7" w:rsidRDefault="00F538F1" w:rsidP="005B7CD7">
            <w:pPr>
              <w:pStyle w:val="ListParagraph"/>
              <w:numPr>
                <w:ilvl w:val="0"/>
                <w:numId w:val="31"/>
              </w:num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Interim Clerk reminded Councillors to reply to her email regarding the payment of the Annu</w:t>
            </w:r>
            <w:r w:rsidR="00294877">
              <w:rPr>
                <w:rFonts w:cstheme="minorHAnsi"/>
                <w:bCs/>
                <w:sz w:val="20"/>
                <w:szCs w:val="20"/>
              </w:rPr>
              <w:t>al Allowance</w:t>
            </w:r>
            <w:r w:rsidR="004636F7">
              <w:rPr>
                <w:rFonts w:cstheme="minorHAnsi"/>
                <w:bCs/>
                <w:sz w:val="20"/>
                <w:szCs w:val="20"/>
              </w:rPr>
              <w:t>.</w:t>
            </w:r>
            <w:r w:rsidR="00425A9E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1188B4AA" w14:textId="77777777" w:rsidR="00B92D67" w:rsidRPr="00031DC8" w:rsidRDefault="00B92D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8731A55" w14:textId="77777777" w:rsidR="002D5199" w:rsidRDefault="002D5199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A74A65A" w14:textId="3F7F1294" w:rsidR="006649B5" w:rsidRDefault="006649B5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649B5">
              <w:rPr>
                <w:rFonts w:cstheme="minorHAnsi"/>
                <w:b/>
                <w:sz w:val="20"/>
                <w:szCs w:val="20"/>
              </w:rPr>
              <w:t>014/</w:t>
            </w:r>
            <w:r w:rsidR="003A0786" w:rsidRPr="006649B5">
              <w:rPr>
                <w:rFonts w:cstheme="minorHAnsi"/>
                <w:b/>
                <w:sz w:val="20"/>
                <w:szCs w:val="20"/>
              </w:rPr>
              <w:t>2024 STAFF</w:t>
            </w:r>
            <w:r w:rsidR="003A0786">
              <w:rPr>
                <w:rFonts w:cstheme="minorHAnsi"/>
                <w:b/>
                <w:sz w:val="20"/>
                <w:szCs w:val="20"/>
              </w:rPr>
              <w:t xml:space="preserve"> AND MEMBERS TRAINING</w:t>
            </w:r>
          </w:p>
          <w:p w14:paraId="58E85D81" w14:textId="77777777" w:rsidR="003A0786" w:rsidRDefault="003A0786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3587495" w14:textId="56BA8D1F" w:rsidR="003A0786" w:rsidRPr="003A0786" w:rsidRDefault="003A078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Staff training ha</w:t>
            </w:r>
            <w:r w:rsidR="009D6CD1">
              <w:rPr>
                <w:rFonts w:cstheme="minorHAnsi"/>
                <w:bCs/>
                <w:sz w:val="20"/>
                <w:szCs w:val="20"/>
              </w:rPr>
              <w:t xml:space="preserve">d been covered in the Facility Co-ordinators report.  Interim Clerk </w:t>
            </w:r>
            <w:r w:rsidR="00FD2304">
              <w:rPr>
                <w:rFonts w:cstheme="minorHAnsi"/>
                <w:bCs/>
                <w:sz w:val="20"/>
                <w:szCs w:val="20"/>
              </w:rPr>
              <w:t xml:space="preserve">reminded all new Councillors to reply to her email regarding </w:t>
            </w:r>
            <w:r w:rsidR="00991309">
              <w:rPr>
                <w:rFonts w:cstheme="minorHAnsi"/>
                <w:bCs/>
                <w:sz w:val="20"/>
                <w:szCs w:val="20"/>
              </w:rPr>
              <w:t>their choice of dates for new councillor training.</w:t>
            </w:r>
            <w:r w:rsidR="000D3621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7DF12197" w14:textId="77777777" w:rsidR="003A0786" w:rsidRPr="006649B5" w:rsidRDefault="003A0786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EA5480F" w14:textId="77777777" w:rsidR="00C915FD" w:rsidRPr="00031DC8" w:rsidRDefault="00C915FD" w:rsidP="00445DA0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3DB7219" w14:textId="6602F668" w:rsidR="000E037F" w:rsidRPr="00031DC8" w:rsidRDefault="000D3621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015</w:t>
            </w:r>
            <w:r w:rsidR="00164820" w:rsidRPr="00031DC8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>
              <w:rPr>
                <w:rFonts w:cstheme="minorHAnsi"/>
                <w:b/>
                <w:bCs/>
                <w:sz w:val="20"/>
                <w:szCs w:val="20"/>
              </w:rPr>
              <w:t>2024</w:t>
            </w:r>
            <w:r w:rsidR="000E037F" w:rsidRPr="00031DC8">
              <w:rPr>
                <w:rFonts w:cstheme="minorHAnsi"/>
                <w:b/>
                <w:bCs/>
                <w:sz w:val="20"/>
                <w:szCs w:val="20"/>
              </w:rPr>
              <w:t xml:space="preserve"> NEXT MEETING: </w:t>
            </w:r>
            <w:r w:rsidR="005E0947" w:rsidRPr="00031DC8">
              <w:rPr>
                <w:rFonts w:cstheme="minorHAnsi"/>
                <w:sz w:val="20"/>
                <w:szCs w:val="20"/>
              </w:rPr>
              <w:t>T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 w:rsidRPr="00031DC8">
              <w:rPr>
                <w:rFonts w:cstheme="minorHAnsi"/>
                <w:sz w:val="20"/>
                <w:szCs w:val="20"/>
              </w:rPr>
              <w:t>6</w:t>
            </w:r>
            <w:r w:rsidR="000E037F" w:rsidRPr="00031DC8">
              <w:rPr>
                <w:rFonts w:cstheme="minorHAnsi"/>
                <w:sz w:val="20"/>
                <w:szCs w:val="20"/>
              </w:rPr>
              <w:t>.</w:t>
            </w:r>
            <w:r w:rsidR="00B6354E" w:rsidRPr="00031DC8">
              <w:rPr>
                <w:rFonts w:cstheme="minorHAnsi"/>
                <w:sz w:val="20"/>
                <w:szCs w:val="20"/>
              </w:rPr>
              <w:t>3</w:t>
            </w:r>
            <w:r w:rsidR="00F50E18" w:rsidRPr="00031DC8">
              <w:rPr>
                <w:rFonts w:cstheme="minorHAnsi"/>
                <w:sz w:val="20"/>
                <w:szCs w:val="20"/>
              </w:rPr>
              <w:t>0</w:t>
            </w:r>
            <w:r w:rsidR="000E037F" w:rsidRPr="00031DC8">
              <w:rPr>
                <w:rFonts w:cstheme="minorHAnsi"/>
                <w:sz w:val="20"/>
                <w:szCs w:val="20"/>
              </w:rPr>
              <w:t xml:space="preserve"> pm. on </w:t>
            </w:r>
            <w:r w:rsidR="00A505D3" w:rsidRPr="00031DC8">
              <w:rPr>
                <w:rFonts w:cstheme="minorHAnsi"/>
                <w:sz w:val="20"/>
                <w:szCs w:val="20"/>
              </w:rPr>
              <w:t xml:space="preserve">Tuesday </w:t>
            </w:r>
            <w:r w:rsidR="000F0E88">
              <w:rPr>
                <w:rFonts w:cstheme="minorHAnsi"/>
                <w:sz w:val="20"/>
                <w:szCs w:val="20"/>
              </w:rPr>
              <w:t>14</w:t>
            </w:r>
            <w:r w:rsidR="000F0E88" w:rsidRPr="000F0E8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0F0E88">
              <w:rPr>
                <w:rFonts w:cstheme="minorHAnsi"/>
                <w:sz w:val="20"/>
                <w:szCs w:val="20"/>
              </w:rPr>
              <w:t xml:space="preserve"> May</w:t>
            </w:r>
            <w:r w:rsidR="00453AFC" w:rsidRPr="00031DC8">
              <w:rPr>
                <w:rFonts w:cstheme="minorHAnsi"/>
                <w:sz w:val="20"/>
                <w:szCs w:val="20"/>
              </w:rPr>
              <w:t xml:space="preserve"> </w:t>
            </w:r>
            <w:r w:rsidR="001D7F05" w:rsidRPr="00031DC8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Pr="00031DC8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34674B3" w14:textId="36ABB8AF" w:rsidR="000E037F" w:rsidRPr="001C5F52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031DC8">
              <w:rPr>
                <w:rFonts w:cstheme="minorHAnsi"/>
                <w:sz w:val="20"/>
                <w:szCs w:val="20"/>
              </w:rPr>
              <w:t xml:space="preserve">at </w:t>
            </w:r>
            <w:r w:rsidR="00FD2304">
              <w:rPr>
                <w:rFonts w:cstheme="minorHAnsi"/>
                <w:sz w:val="20"/>
                <w:szCs w:val="20"/>
              </w:rPr>
              <w:t>8.40</w:t>
            </w:r>
            <w:r w:rsidR="00735F17" w:rsidRPr="00031DC8">
              <w:rPr>
                <w:rFonts w:cstheme="minorHAnsi"/>
                <w:sz w:val="20"/>
                <w:szCs w:val="20"/>
              </w:rPr>
              <w:t>pm</w:t>
            </w:r>
          </w:p>
          <w:p w14:paraId="01A98216" w14:textId="77777777" w:rsidR="00031DC8" w:rsidRPr="00031DC8" w:rsidRDefault="00031DC8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0F7A99B" w14:textId="77777777" w:rsidR="000E037F" w:rsidRPr="00031DC8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315C5A55" w:rsidR="000E037F" w:rsidRPr="00031DC8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>Signed</w:t>
            </w:r>
            <w:r w:rsidR="00A505D3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: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</w:t>
            </w:r>
            <w:r w:rsidR="000F0E88">
              <w:rPr>
                <w:rFonts w:cstheme="minorHAnsi"/>
                <w:i/>
                <w:iCs/>
                <w:sz w:val="20"/>
                <w:szCs w:val="20"/>
              </w:rPr>
              <w:t xml:space="preserve">Acting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>Chair Community Council: ...............................................................</w:t>
            </w:r>
          </w:p>
          <w:p w14:paraId="0BD39291" w14:textId="77777777" w:rsidR="00A505D3" w:rsidRPr="00031DC8" w:rsidRDefault="00A505D3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111CB279" w14:textId="77777777" w:rsidR="000E037F" w:rsidRPr="00031DC8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67B2FDD7" w:rsidR="000E037F" w:rsidRPr="00031DC8" w:rsidRDefault="000E037F" w:rsidP="00536CED">
            <w:pPr>
              <w:rPr>
                <w:rFonts w:cstheme="minorHAnsi"/>
                <w:sz w:val="20"/>
                <w:szCs w:val="20"/>
              </w:rPr>
            </w:pP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             </w:t>
            </w:r>
            <w:r w:rsidR="00031DC8"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   </w:t>
            </w:r>
            <w:r w:rsidRPr="00031DC8">
              <w:rPr>
                <w:rFonts w:cstheme="minorHAnsi"/>
                <w:i/>
                <w:iCs/>
                <w:sz w:val="20"/>
                <w:szCs w:val="20"/>
              </w:rPr>
              <w:t xml:space="preserve"> Date: ................................................................</w:t>
            </w:r>
          </w:p>
        </w:tc>
      </w:tr>
      <w:tr w:rsidR="00FB0465" w:rsidRPr="00FB0465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Pr="00031DC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Pr="00FB0465" w:rsidRDefault="00133942" w:rsidP="008B6E8D">
      <w:pPr>
        <w:rPr>
          <w:color w:val="FF0000"/>
        </w:rPr>
      </w:pPr>
    </w:p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sectPr w:rsidR="0079295B" w:rsidSect="00383277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A6F37" w14:textId="77777777" w:rsidR="00383277" w:rsidRDefault="00383277" w:rsidP="00D9228B">
      <w:pPr>
        <w:spacing w:after="0" w:line="240" w:lineRule="auto"/>
      </w:pPr>
      <w:r>
        <w:separator/>
      </w:r>
    </w:p>
  </w:endnote>
  <w:endnote w:type="continuationSeparator" w:id="0">
    <w:p w14:paraId="3A7E633D" w14:textId="77777777" w:rsidR="00383277" w:rsidRDefault="00383277" w:rsidP="00D9228B">
      <w:pPr>
        <w:spacing w:after="0" w:line="240" w:lineRule="auto"/>
      </w:pPr>
      <w:r>
        <w:continuationSeparator/>
      </w:r>
    </w:p>
  </w:endnote>
  <w:endnote w:type="continuationNotice" w:id="1">
    <w:p w14:paraId="50EDFD34" w14:textId="77777777" w:rsidR="00383277" w:rsidRDefault="003832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Content>
      <w:sdt>
        <w:sdtPr>
          <w:id w:val="-935601553"/>
          <w:docPartObj>
            <w:docPartGallery w:val="Page Numbers (Top of Page)"/>
            <w:docPartUnique/>
          </w:docPartObj>
        </w:sdtPr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000000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0D155" w14:textId="77777777" w:rsidR="00383277" w:rsidRDefault="00383277" w:rsidP="00D9228B">
      <w:pPr>
        <w:spacing w:after="0" w:line="240" w:lineRule="auto"/>
      </w:pPr>
      <w:r>
        <w:separator/>
      </w:r>
    </w:p>
  </w:footnote>
  <w:footnote w:type="continuationSeparator" w:id="0">
    <w:p w14:paraId="1E53823E" w14:textId="77777777" w:rsidR="00383277" w:rsidRDefault="00383277" w:rsidP="00D9228B">
      <w:pPr>
        <w:spacing w:after="0" w:line="240" w:lineRule="auto"/>
      </w:pPr>
      <w:r>
        <w:continuationSeparator/>
      </w:r>
    </w:p>
  </w:footnote>
  <w:footnote w:type="continuationNotice" w:id="1">
    <w:p w14:paraId="2D9643A7" w14:textId="77777777" w:rsidR="00383277" w:rsidRDefault="003832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41F5A9EB" w:rsidR="00B84933" w:rsidRDefault="00000000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sdt>
      <w:sdtPr>
        <w:rPr>
          <w:b/>
          <w:bCs/>
          <w:color w:val="000000" w:themeColor="text1"/>
          <w:sz w:val="28"/>
          <w:szCs w:val="28"/>
        </w:rPr>
        <w:id w:val="285784453"/>
        <w:docPartObj>
          <w:docPartGallery w:val="Watermarks"/>
          <w:docPartUnique/>
        </w:docPartObj>
      </w:sdtPr>
      <w:sdtContent>
        <w:r>
          <w:rPr>
            <w:b/>
            <w:bCs/>
            <w:color w:val="000000" w:themeColor="text1"/>
            <w:sz w:val="28"/>
            <w:szCs w:val="28"/>
          </w:rPr>
          <w:pict w14:anchorId="552004A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84933"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52B06B28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DD62D6">
      <w:rPr>
        <w:rFonts w:cstheme="minorHAnsi"/>
        <w:color w:val="000000" w:themeColor="text1"/>
        <w:sz w:val="24"/>
        <w:szCs w:val="24"/>
      </w:rPr>
      <w:t>9</w:t>
    </w:r>
    <w:r w:rsidR="00DD62D6" w:rsidRPr="00DD62D6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DD62D6">
      <w:rPr>
        <w:rFonts w:cstheme="minorHAnsi"/>
        <w:color w:val="000000" w:themeColor="text1"/>
        <w:sz w:val="24"/>
        <w:szCs w:val="24"/>
      </w:rPr>
      <w:t xml:space="preserve"> April</w:t>
    </w:r>
    <w:r w:rsidR="00793AA8">
      <w:rPr>
        <w:rFonts w:cstheme="minorHAnsi"/>
        <w:color w:val="000000" w:themeColor="text1"/>
        <w:sz w:val="24"/>
        <w:szCs w:val="24"/>
      </w:rPr>
      <w:t xml:space="preserve">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B3D41"/>
    <w:multiLevelType w:val="hybridMultilevel"/>
    <w:tmpl w:val="6E88B8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603931"/>
    <w:multiLevelType w:val="hybridMultilevel"/>
    <w:tmpl w:val="960CA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9C5C32"/>
    <w:multiLevelType w:val="hybridMultilevel"/>
    <w:tmpl w:val="7BA26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DB15E2"/>
    <w:multiLevelType w:val="hybridMultilevel"/>
    <w:tmpl w:val="772E9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C94AEB"/>
    <w:multiLevelType w:val="hybridMultilevel"/>
    <w:tmpl w:val="B29A6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B6053"/>
    <w:multiLevelType w:val="hybridMultilevel"/>
    <w:tmpl w:val="24A4F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3"/>
  </w:num>
  <w:num w:numId="3" w16cid:durableId="99759923">
    <w:abstractNumId w:val="23"/>
  </w:num>
  <w:num w:numId="4" w16cid:durableId="1440834160">
    <w:abstractNumId w:val="29"/>
  </w:num>
  <w:num w:numId="5" w16cid:durableId="626668464">
    <w:abstractNumId w:val="16"/>
  </w:num>
  <w:num w:numId="6" w16cid:durableId="427429383">
    <w:abstractNumId w:val="5"/>
  </w:num>
  <w:num w:numId="7" w16cid:durableId="1180507219">
    <w:abstractNumId w:val="17"/>
  </w:num>
  <w:num w:numId="8" w16cid:durableId="119806587">
    <w:abstractNumId w:val="3"/>
  </w:num>
  <w:num w:numId="9" w16cid:durableId="2018653575">
    <w:abstractNumId w:val="9"/>
  </w:num>
  <w:num w:numId="10" w16cid:durableId="835419044">
    <w:abstractNumId w:val="28"/>
  </w:num>
  <w:num w:numId="11" w16cid:durableId="209194865">
    <w:abstractNumId w:val="14"/>
  </w:num>
  <w:num w:numId="12" w16cid:durableId="512915439">
    <w:abstractNumId w:val="30"/>
  </w:num>
  <w:num w:numId="13" w16cid:durableId="1570580933">
    <w:abstractNumId w:val="6"/>
  </w:num>
  <w:num w:numId="14" w16cid:durableId="927739061">
    <w:abstractNumId w:val="22"/>
  </w:num>
  <w:num w:numId="15" w16cid:durableId="1391029774">
    <w:abstractNumId w:val="10"/>
  </w:num>
  <w:num w:numId="16" w16cid:durableId="1405563692">
    <w:abstractNumId w:val="11"/>
  </w:num>
  <w:num w:numId="17" w16cid:durableId="1772503929">
    <w:abstractNumId w:val="7"/>
  </w:num>
  <w:num w:numId="18" w16cid:durableId="1301572362">
    <w:abstractNumId w:val="21"/>
  </w:num>
  <w:num w:numId="19" w16cid:durableId="827939880">
    <w:abstractNumId w:val="4"/>
  </w:num>
  <w:num w:numId="20" w16cid:durableId="514729765">
    <w:abstractNumId w:val="12"/>
  </w:num>
  <w:num w:numId="21" w16cid:durableId="2089881670">
    <w:abstractNumId w:val="18"/>
  </w:num>
  <w:num w:numId="22" w16cid:durableId="19459221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2"/>
  </w:num>
  <w:num w:numId="24" w16cid:durableId="1579712279">
    <w:abstractNumId w:val="24"/>
  </w:num>
  <w:num w:numId="25" w16cid:durableId="990868861">
    <w:abstractNumId w:val="20"/>
  </w:num>
  <w:num w:numId="26" w16cid:durableId="266936424">
    <w:abstractNumId w:val="26"/>
  </w:num>
  <w:num w:numId="27" w16cid:durableId="1359238924">
    <w:abstractNumId w:val="19"/>
  </w:num>
  <w:num w:numId="28" w16cid:durableId="398291085">
    <w:abstractNumId w:val="15"/>
  </w:num>
  <w:num w:numId="29" w16cid:durableId="2146466216">
    <w:abstractNumId w:val="25"/>
  </w:num>
  <w:num w:numId="30" w16cid:durableId="62681402">
    <w:abstractNumId w:val="1"/>
  </w:num>
  <w:num w:numId="31" w16cid:durableId="1185360954">
    <w:abstractNumId w:val="2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75"/>
    <w:rsid w:val="00001D8D"/>
    <w:rsid w:val="0000209C"/>
    <w:rsid w:val="000029C3"/>
    <w:rsid w:val="000035E6"/>
    <w:rsid w:val="0000361E"/>
    <w:rsid w:val="00003DFF"/>
    <w:rsid w:val="00003FDE"/>
    <w:rsid w:val="00004298"/>
    <w:rsid w:val="0000477C"/>
    <w:rsid w:val="00004ECF"/>
    <w:rsid w:val="0000558F"/>
    <w:rsid w:val="0000584C"/>
    <w:rsid w:val="00005F34"/>
    <w:rsid w:val="00010833"/>
    <w:rsid w:val="0001083A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3E47"/>
    <w:rsid w:val="0001446A"/>
    <w:rsid w:val="000159E8"/>
    <w:rsid w:val="0001615F"/>
    <w:rsid w:val="000161AA"/>
    <w:rsid w:val="00016611"/>
    <w:rsid w:val="0001664D"/>
    <w:rsid w:val="000167C3"/>
    <w:rsid w:val="00016B83"/>
    <w:rsid w:val="000171B8"/>
    <w:rsid w:val="00020113"/>
    <w:rsid w:val="00020631"/>
    <w:rsid w:val="00020632"/>
    <w:rsid w:val="000209A8"/>
    <w:rsid w:val="000209E4"/>
    <w:rsid w:val="00020B0F"/>
    <w:rsid w:val="00020F9C"/>
    <w:rsid w:val="00020FB0"/>
    <w:rsid w:val="0002148E"/>
    <w:rsid w:val="00021695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1DC8"/>
    <w:rsid w:val="00032DC9"/>
    <w:rsid w:val="000334FC"/>
    <w:rsid w:val="00033708"/>
    <w:rsid w:val="00033CAD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76C"/>
    <w:rsid w:val="00043C44"/>
    <w:rsid w:val="00044146"/>
    <w:rsid w:val="000441A1"/>
    <w:rsid w:val="0004434C"/>
    <w:rsid w:val="00044418"/>
    <w:rsid w:val="00044821"/>
    <w:rsid w:val="00044965"/>
    <w:rsid w:val="000457B1"/>
    <w:rsid w:val="000462C6"/>
    <w:rsid w:val="00046B6B"/>
    <w:rsid w:val="00046DEA"/>
    <w:rsid w:val="00046E05"/>
    <w:rsid w:val="00046E1D"/>
    <w:rsid w:val="0004742B"/>
    <w:rsid w:val="000474B6"/>
    <w:rsid w:val="00047708"/>
    <w:rsid w:val="000477E6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57FCA"/>
    <w:rsid w:val="0006002E"/>
    <w:rsid w:val="000606C0"/>
    <w:rsid w:val="00060E2D"/>
    <w:rsid w:val="000617E8"/>
    <w:rsid w:val="00061CE4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4AFD"/>
    <w:rsid w:val="00065E99"/>
    <w:rsid w:val="00065EB2"/>
    <w:rsid w:val="00066796"/>
    <w:rsid w:val="00066A29"/>
    <w:rsid w:val="00066FAA"/>
    <w:rsid w:val="0006726C"/>
    <w:rsid w:val="000673ED"/>
    <w:rsid w:val="000677D6"/>
    <w:rsid w:val="00067B0C"/>
    <w:rsid w:val="00067BF3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BEF"/>
    <w:rsid w:val="00075EDC"/>
    <w:rsid w:val="00075EDF"/>
    <w:rsid w:val="0007623B"/>
    <w:rsid w:val="00076611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1D7"/>
    <w:rsid w:val="000823B4"/>
    <w:rsid w:val="00082F4C"/>
    <w:rsid w:val="00084209"/>
    <w:rsid w:val="0008590C"/>
    <w:rsid w:val="00085C72"/>
    <w:rsid w:val="00086121"/>
    <w:rsid w:val="0008706F"/>
    <w:rsid w:val="00087090"/>
    <w:rsid w:val="0008729E"/>
    <w:rsid w:val="00087DDA"/>
    <w:rsid w:val="00090133"/>
    <w:rsid w:val="000908A7"/>
    <w:rsid w:val="000909CE"/>
    <w:rsid w:val="00090B7F"/>
    <w:rsid w:val="00090D04"/>
    <w:rsid w:val="00090E91"/>
    <w:rsid w:val="00090ECA"/>
    <w:rsid w:val="000913D8"/>
    <w:rsid w:val="0009154E"/>
    <w:rsid w:val="00091BCA"/>
    <w:rsid w:val="00091C76"/>
    <w:rsid w:val="00091CCB"/>
    <w:rsid w:val="00092182"/>
    <w:rsid w:val="00092393"/>
    <w:rsid w:val="0009272F"/>
    <w:rsid w:val="00092A02"/>
    <w:rsid w:val="000938D9"/>
    <w:rsid w:val="0009390C"/>
    <w:rsid w:val="00093BC1"/>
    <w:rsid w:val="00093F23"/>
    <w:rsid w:val="00093F86"/>
    <w:rsid w:val="000943EA"/>
    <w:rsid w:val="00094EAD"/>
    <w:rsid w:val="00094F75"/>
    <w:rsid w:val="00095329"/>
    <w:rsid w:val="000955A4"/>
    <w:rsid w:val="00095C7B"/>
    <w:rsid w:val="00095F00"/>
    <w:rsid w:val="00096CB6"/>
    <w:rsid w:val="000978A1"/>
    <w:rsid w:val="000978CB"/>
    <w:rsid w:val="00097A4A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69"/>
    <w:rsid w:val="000A4C7D"/>
    <w:rsid w:val="000A5153"/>
    <w:rsid w:val="000A5659"/>
    <w:rsid w:val="000A59FF"/>
    <w:rsid w:val="000A5A1E"/>
    <w:rsid w:val="000A5AAF"/>
    <w:rsid w:val="000A5F20"/>
    <w:rsid w:val="000A694C"/>
    <w:rsid w:val="000A6E0F"/>
    <w:rsid w:val="000A7058"/>
    <w:rsid w:val="000A7307"/>
    <w:rsid w:val="000A7329"/>
    <w:rsid w:val="000A735C"/>
    <w:rsid w:val="000A79CC"/>
    <w:rsid w:val="000A7A91"/>
    <w:rsid w:val="000A7DC4"/>
    <w:rsid w:val="000B020C"/>
    <w:rsid w:val="000B0226"/>
    <w:rsid w:val="000B05FE"/>
    <w:rsid w:val="000B0816"/>
    <w:rsid w:val="000B0826"/>
    <w:rsid w:val="000B0866"/>
    <w:rsid w:val="000B0AFE"/>
    <w:rsid w:val="000B130F"/>
    <w:rsid w:val="000B18F3"/>
    <w:rsid w:val="000B1CD7"/>
    <w:rsid w:val="000B1F88"/>
    <w:rsid w:val="000B2410"/>
    <w:rsid w:val="000B24B6"/>
    <w:rsid w:val="000B2647"/>
    <w:rsid w:val="000B2816"/>
    <w:rsid w:val="000B2ECB"/>
    <w:rsid w:val="000B381E"/>
    <w:rsid w:val="000B38C3"/>
    <w:rsid w:val="000B3909"/>
    <w:rsid w:val="000B3FA2"/>
    <w:rsid w:val="000B42C9"/>
    <w:rsid w:val="000B44C7"/>
    <w:rsid w:val="000B4754"/>
    <w:rsid w:val="000B4E66"/>
    <w:rsid w:val="000B599C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29"/>
    <w:rsid w:val="000C0497"/>
    <w:rsid w:val="000C077C"/>
    <w:rsid w:val="000C0A25"/>
    <w:rsid w:val="000C1356"/>
    <w:rsid w:val="000C142B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3BFE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6B2"/>
    <w:rsid w:val="000C7C28"/>
    <w:rsid w:val="000D0159"/>
    <w:rsid w:val="000D0254"/>
    <w:rsid w:val="000D02DD"/>
    <w:rsid w:val="000D038F"/>
    <w:rsid w:val="000D0390"/>
    <w:rsid w:val="000D03E1"/>
    <w:rsid w:val="000D049B"/>
    <w:rsid w:val="000D08B3"/>
    <w:rsid w:val="000D0E86"/>
    <w:rsid w:val="000D0E9F"/>
    <w:rsid w:val="000D144F"/>
    <w:rsid w:val="000D1C9D"/>
    <w:rsid w:val="000D1DAD"/>
    <w:rsid w:val="000D23EF"/>
    <w:rsid w:val="000D2E74"/>
    <w:rsid w:val="000D2F5D"/>
    <w:rsid w:val="000D3125"/>
    <w:rsid w:val="000D3389"/>
    <w:rsid w:val="000D3621"/>
    <w:rsid w:val="000D3667"/>
    <w:rsid w:val="000D39E3"/>
    <w:rsid w:val="000D3A0F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0DC"/>
    <w:rsid w:val="000E146E"/>
    <w:rsid w:val="000E1BAA"/>
    <w:rsid w:val="000E1ED2"/>
    <w:rsid w:val="000E2146"/>
    <w:rsid w:val="000E246E"/>
    <w:rsid w:val="000E2E9E"/>
    <w:rsid w:val="000E32BC"/>
    <w:rsid w:val="000E35A1"/>
    <w:rsid w:val="000E37CA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3BC"/>
    <w:rsid w:val="000F0CF5"/>
    <w:rsid w:val="000F0E88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0EF0"/>
    <w:rsid w:val="001112CA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506"/>
    <w:rsid w:val="00114DFC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3C2"/>
    <w:rsid w:val="00120CBF"/>
    <w:rsid w:val="0012103B"/>
    <w:rsid w:val="0012181E"/>
    <w:rsid w:val="00121E1E"/>
    <w:rsid w:val="00122606"/>
    <w:rsid w:val="0012273F"/>
    <w:rsid w:val="00122B52"/>
    <w:rsid w:val="00122D77"/>
    <w:rsid w:val="00122F6F"/>
    <w:rsid w:val="001236D4"/>
    <w:rsid w:val="001239D8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A76"/>
    <w:rsid w:val="00133DB5"/>
    <w:rsid w:val="00135DB8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0A4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9C4"/>
    <w:rsid w:val="00152D9F"/>
    <w:rsid w:val="00152FD7"/>
    <w:rsid w:val="00153058"/>
    <w:rsid w:val="001530F9"/>
    <w:rsid w:val="00153330"/>
    <w:rsid w:val="00153790"/>
    <w:rsid w:val="0015460E"/>
    <w:rsid w:val="001549CD"/>
    <w:rsid w:val="00154D23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202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67B6D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7D0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AE9"/>
    <w:rsid w:val="00176DAF"/>
    <w:rsid w:val="001777DB"/>
    <w:rsid w:val="00177C79"/>
    <w:rsid w:val="00177F35"/>
    <w:rsid w:val="00180408"/>
    <w:rsid w:val="00180433"/>
    <w:rsid w:val="001807E4"/>
    <w:rsid w:val="0018092C"/>
    <w:rsid w:val="00180F89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917"/>
    <w:rsid w:val="00186A06"/>
    <w:rsid w:val="00187521"/>
    <w:rsid w:val="001875DE"/>
    <w:rsid w:val="001876E7"/>
    <w:rsid w:val="00187A43"/>
    <w:rsid w:val="00190D37"/>
    <w:rsid w:val="00190F88"/>
    <w:rsid w:val="00191432"/>
    <w:rsid w:val="00191596"/>
    <w:rsid w:val="0019173C"/>
    <w:rsid w:val="00192196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975EF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5964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055"/>
    <w:rsid w:val="001B13F0"/>
    <w:rsid w:val="001B14E4"/>
    <w:rsid w:val="001B1AE0"/>
    <w:rsid w:val="001B2038"/>
    <w:rsid w:val="001B25EF"/>
    <w:rsid w:val="001B2733"/>
    <w:rsid w:val="001B306C"/>
    <w:rsid w:val="001B39ED"/>
    <w:rsid w:val="001B3A22"/>
    <w:rsid w:val="001B3BFE"/>
    <w:rsid w:val="001B3CCA"/>
    <w:rsid w:val="001B3D75"/>
    <w:rsid w:val="001B3DA3"/>
    <w:rsid w:val="001B3F82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6B41"/>
    <w:rsid w:val="001B6D80"/>
    <w:rsid w:val="001B7BB7"/>
    <w:rsid w:val="001B7C0D"/>
    <w:rsid w:val="001B7DA2"/>
    <w:rsid w:val="001C042D"/>
    <w:rsid w:val="001C05BC"/>
    <w:rsid w:val="001C0688"/>
    <w:rsid w:val="001C0DFB"/>
    <w:rsid w:val="001C1185"/>
    <w:rsid w:val="001C13AB"/>
    <w:rsid w:val="001C1626"/>
    <w:rsid w:val="001C19A9"/>
    <w:rsid w:val="001C1A14"/>
    <w:rsid w:val="001C2112"/>
    <w:rsid w:val="001C26B9"/>
    <w:rsid w:val="001C2797"/>
    <w:rsid w:val="001C27FA"/>
    <w:rsid w:val="001C2B08"/>
    <w:rsid w:val="001C3026"/>
    <w:rsid w:val="001C3426"/>
    <w:rsid w:val="001C3B80"/>
    <w:rsid w:val="001C3D7F"/>
    <w:rsid w:val="001C3D9B"/>
    <w:rsid w:val="001C43E6"/>
    <w:rsid w:val="001C4D4A"/>
    <w:rsid w:val="001C4D9B"/>
    <w:rsid w:val="001C5133"/>
    <w:rsid w:val="001C52A5"/>
    <w:rsid w:val="001C5492"/>
    <w:rsid w:val="001C5788"/>
    <w:rsid w:val="001C58D0"/>
    <w:rsid w:val="001C5F52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19"/>
    <w:rsid w:val="001D19F5"/>
    <w:rsid w:val="001D260F"/>
    <w:rsid w:val="001D2D96"/>
    <w:rsid w:val="001D31D8"/>
    <w:rsid w:val="001D354A"/>
    <w:rsid w:val="001D4565"/>
    <w:rsid w:val="001D4663"/>
    <w:rsid w:val="001D4AE8"/>
    <w:rsid w:val="001D5042"/>
    <w:rsid w:val="001D5052"/>
    <w:rsid w:val="001D5145"/>
    <w:rsid w:val="001D557F"/>
    <w:rsid w:val="001D55ED"/>
    <w:rsid w:val="001D585D"/>
    <w:rsid w:val="001D5AE1"/>
    <w:rsid w:val="001D5C4A"/>
    <w:rsid w:val="001D5EEE"/>
    <w:rsid w:val="001D60BA"/>
    <w:rsid w:val="001D6145"/>
    <w:rsid w:val="001D6963"/>
    <w:rsid w:val="001D7439"/>
    <w:rsid w:val="001D7F05"/>
    <w:rsid w:val="001E00C1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905"/>
    <w:rsid w:val="001E6E7E"/>
    <w:rsid w:val="001E715E"/>
    <w:rsid w:val="001E7752"/>
    <w:rsid w:val="001E777A"/>
    <w:rsid w:val="001F0AEC"/>
    <w:rsid w:val="001F0BDE"/>
    <w:rsid w:val="001F12B7"/>
    <w:rsid w:val="001F14A6"/>
    <w:rsid w:val="001F17E9"/>
    <w:rsid w:val="001F21A1"/>
    <w:rsid w:val="001F2329"/>
    <w:rsid w:val="001F25CF"/>
    <w:rsid w:val="001F26BD"/>
    <w:rsid w:val="001F38F6"/>
    <w:rsid w:val="001F3AA7"/>
    <w:rsid w:val="001F3B3F"/>
    <w:rsid w:val="001F3BA5"/>
    <w:rsid w:val="001F477A"/>
    <w:rsid w:val="001F4A69"/>
    <w:rsid w:val="001F4CC6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2B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6E1"/>
    <w:rsid w:val="002069E5"/>
    <w:rsid w:val="00206AEE"/>
    <w:rsid w:val="00207033"/>
    <w:rsid w:val="00207132"/>
    <w:rsid w:val="00207595"/>
    <w:rsid w:val="00207A0A"/>
    <w:rsid w:val="00207B3C"/>
    <w:rsid w:val="00207F5D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1DBF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20E"/>
    <w:rsid w:val="002178DD"/>
    <w:rsid w:val="00217A18"/>
    <w:rsid w:val="00217B94"/>
    <w:rsid w:val="00217D8A"/>
    <w:rsid w:val="002204D4"/>
    <w:rsid w:val="002208A7"/>
    <w:rsid w:val="0022092A"/>
    <w:rsid w:val="00220944"/>
    <w:rsid w:val="00220D4E"/>
    <w:rsid w:val="00220DCD"/>
    <w:rsid w:val="00221923"/>
    <w:rsid w:val="00222590"/>
    <w:rsid w:val="00223BDC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6C0C"/>
    <w:rsid w:val="00227460"/>
    <w:rsid w:val="00227C36"/>
    <w:rsid w:val="002309CA"/>
    <w:rsid w:val="00230AD9"/>
    <w:rsid w:val="002311B0"/>
    <w:rsid w:val="002314C5"/>
    <w:rsid w:val="002316D3"/>
    <w:rsid w:val="00231873"/>
    <w:rsid w:val="00231AEC"/>
    <w:rsid w:val="002323E9"/>
    <w:rsid w:val="002324B4"/>
    <w:rsid w:val="002324FB"/>
    <w:rsid w:val="002328F5"/>
    <w:rsid w:val="002329CD"/>
    <w:rsid w:val="00232A03"/>
    <w:rsid w:val="00232CB7"/>
    <w:rsid w:val="002335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105"/>
    <w:rsid w:val="00240797"/>
    <w:rsid w:val="00240D20"/>
    <w:rsid w:val="0024149A"/>
    <w:rsid w:val="00241EFA"/>
    <w:rsid w:val="00242271"/>
    <w:rsid w:val="0024270C"/>
    <w:rsid w:val="00242EF6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320"/>
    <w:rsid w:val="0024666C"/>
    <w:rsid w:val="00246849"/>
    <w:rsid w:val="00246C78"/>
    <w:rsid w:val="00247343"/>
    <w:rsid w:val="0024744B"/>
    <w:rsid w:val="00247AA8"/>
    <w:rsid w:val="00250255"/>
    <w:rsid w:val="00250444"/>
    <w:rsid w:val="00250BEE"/>
    <w:rsid w:val="00250EC2"/>
    <w:rsid w:val="002517EC"/>
    <w:rsid w:val="002521C2"/>
    <w:rsid w:val="00252B04"/>
    <w:rsid w:val="00252ED7"/>
    <w:rsid w:val="00253478"/>
    <w:rsid w:val="00254D44"/>
    <w:rsid w:val="00254D70"/>
    <w:rsid w:val="00254E5E"/>
    <w:rsid w:val="002556B1"/>
    <w:rsid w:val="0025607C"/>
    <w:rsid w:val="002568C8"/>
    <w:rsid w:val="00256A23"/>
    <w:rsid w:val="00256CA6"/>
    <w:rsid w:val="00256EE8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192E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EBE"/>
    <w:rsid w:val="00281F4C"/>
    <w:rsid w:val="002820AA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89F"/>
    <w:rsid w:val="00292AA8"/>
    <w:rsid w:val="00293768"/>
    <w:rsid w:val="002940A2"/>
    <w:rsid w:val="002941D6"/>
    <w:rsid w:val="0029477F"/>
    <w:rsid w:val="00294877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97828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512"/>
    <w:rsid w:val="002A68E2"/>
    <w:rsid w:val="002A6C75"/>
    <w:rsid w:val="002A6DA5"/>
    <w:rsid w:val="002A7357"/>
    <w:rsid w:val="002A7CC4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1C1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85"/>
    <w:rsid w:val="002C06A5"/>
    <w:rsid w:val="002C07B0"/>
    <w:rsid w:val="002C124E"/>
    <w:rsid w:val="002C1CC0"/>
    <w:rsid w:val="002C239D"/>
    <w:rsid w:val="002C23E5"/>
    <w:rsid w:val="002C2976"/>
    <w:rsid w:val="002C2B11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3"/>
    <w:rsid w:val="002C4AB9"/>
    <w:rsid w:val="002C4EAC"/>
    <w:rsid w:val="002C507F"/>
    <w:rsid w:val="002C616A"/>
    <w:rsid w:val="002C659D"/>
    <w:rsid w:val="002C6D5D"/>
    <w:rsid w:val="002C6F18"/>
    <w:rsid w:val="002D02EC"/>
    <w:rsid w:val="002D07BC"/>
    <w:rsid w:val="002D08B4"/>
    <w:rsid w:val="002D1B29"/>
    <w:rsid w:val="002D2133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CED"/>
    <w:rsid w:val="002D5D31"/>
    <w:rsid w:val="002D5E12"/>
    <w:rsid w:val="002D5E85"/>
    <w:rsid w:val="002D62FE"/>
    <w:rsid w:val="002D6320"/>
    <w:rsid w:val="002D6418"/>
    <w:rsid w:val="002D642F"/>
    <w:rsid w:val="002D691F"/>
    <w:rsid w:val="002D6E40"/>
    <w:rsid w:val="002D76AD"/>
    <w:rsid w:val="002D79D9"/>
    <w:rsid w:val="002D7DB2"/>
    <w:rsid w:val="002D7E0E"/>
    <w:rsid w:val="002E04B5"/>
    <w:rsid w:val="002E04D3"/>
    <w:rsid w:val="002E06F5"/>
    <w:rsid w:val="002E0707"/>
    <w:rsid w:val="002E0C1F"/>
    <w:rsid w:val="002E1414"/>
    <w:rsid w:val="002E1470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B26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03"/>
    <w:rsid w:val="002F0244"/>
    <w:rsid w:val="002F0282"/>
    <w:rsid w:val="002F0537"/>
    <w:rsid w:val="002F08DC"/>
    <w:rsid w:val="002F0B4D"/>
    <w:rsid w:val="002F0E98"/>
    <w:rsid w:val="002F138C"/>
    <w:rsid w:val="002F16B9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8C7"/>
    <w:rsid w:val="00310EE9"/>
    <w:rsid w:val="00311554"/>
    <w:rsid w:val="00311562"/>
    <w:rsid w:val="00311563"/>
    <w:rsid w:val="0031166B"/>
    <w:rsid w:val="003119AB"/>
    <w:rsid w:val="0031305E"/>
    <w:rsid w:val="003130ED"/>
    <w:rsid w:val="00313F78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16"/>
    <w:rsid w:val="0032432D"/>
    <w:rsid w:val="00324436"/>
    <w:rsid w:val="00324BA5"/>
    <w:rsid w:val="003255AB"/>
    <w:rsid w:val="003256DA"/>
    <w:rsid w:val="0032590C"/>
    <w:rsid w:val="00325ADF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48D"/>
    <w:rsid w:val="00334944"/>
    <w:rsid w:val="00334A1E"/>
    <w:rsid w:val="00334E48"/>
    <w:rsid w:val="00335919"/>
    <w:rsid w:val="00336505"/>
    <w:rsid w:val="00336691"/>
    <w:rsid w:val="00337023"/>
    <w:rsid w:val="00337120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36"/>
    <w:rsid w:val="0034256B"/>
    <w:rsid w:val="00343443"/>
    <w:rsid w:val="003437B6"/>
    <w:rsid w:val="00343B02"/>
    <w:rsid w:val="00343DF5"/>
    <w:rsid w:val="00344015"/>
    <w:rsid w:val="00344405"/>
    <w:rsid w:val="00344441"/>
    <w:rsid w:val="0034459A"/>
    <w:rsid w:val="003446D7"/>
    <w:rsid w:val="00345201"/>
    <w:rsid w:val="00345561"/>
    <w:rsid w:val="00345801"/>
    <w:rsid w:val="00345F0F"/>
    <w:rsid w:val="0034663F"/>
    <w:rsid w:val="003469A3"/>
    <w:rsid w:val="00346B58"/>
    <w:rsid w:val="0034793E"/>
    <w:rsid w:val="0034799C"/>
    <w:rsid w:val="00347C3B"/>
    <w:rsid w:val="00347EC3"/>
    <w:rsid w:val="003500D9"/>
    <w:rsid w:val="00350168"/>
    <w:rsid w:val="003502DA"/>
    <w:rsid w:val="0035067C"/>
    <w:rsid w:val="003508E7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3C59"/>
    <w:rsid w:val="003547BD"/>
    <w:rsid w:val="00354ABD"/>
    <w:rsid w:val="00354DCC"/>
    <w:rsid w:val="00355189"/>
    <w:rsid w:val="0035557C"/>
    <w:rsid w:val="00355620"/>
    <w:rsid w:val="00355CDA"/>
    <w:rsid w:val="003561B6"/>
    <w:rsid w:val="0035630B"/>
    <w:rsid w:val="00356438"/>
    <w:rsid w:val="00356707"/>
    <w:rsid w:val="00356C1E"/>
    <w:rsid w:val="00357557"/>
    <w:rsid w:val="003578B3"/>
    <w:rsid w:val="003578EC"/>
    <w:rsid w:val="00357B2A"/>
    <w:rsid w:val="00357FDC"/>
    <w:rsid w:val="00360286"/>
    <w:rsid w:val="00360420"/>
    <w:rsid w:val="00360963"/>
    <w:rsid w:val="00360C4D"/>
    <w:rsid w:val="00361019"/>
    <w:rsid w:val="00361847"/>
    <w:rsid w:val="003620BB"/>
    <w:rsid w:val="003629B8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77F4A"/>
    <w:rsid w:val="0038011B"/>
    <w:rsid w:val="003803AE"/>
    <w:rsid w:val="00380FC0"/>
    <w:rsid w:val="0038103D"/>
    <w:rsid w:val="00381979"/>
    <w:rsid w:val="00382012"/>
    <w:rsid w:val="003827EA"/>
    <w:rsid w:val="00382F6E"/>
    <w:rsid w:val="00383277"/>
    <w:rsid w:val="00383AE3"/>
    <w:rsid w:val="00384066"/>
    <w:rsid w:val="003843DC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6F8"/>
    <w:rsid w:val="00391DFA"/>
    <w:rsid w:val="003920F9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5E65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786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3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DD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964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6158"/>
    <w:rsid w:val="003C7C57"/>
    <w:rsid w:val="003D0186"/>
    <w:rsid w:val="003D067A"/>
    <w:rsid w:val="003D075A"/>
    <w:rsid w:val="003D09D7"/>
    <w:rsid w:val="003D0D85"/>
    <w:rsid w:val="003D18CB"/>
    <w:rsid w:val="003D2436"/>
    <w:rsid w:val="003D247F"/>
    <w:rsid w:val="003D27B1"/>
    <w:rsid w:val="003D282A"/>
    <w:rsid w:val="003D2997"/>
    <w:rsid w:val="003D302F"/>
    <w:rsid w:val="003D333A"/>
    <w:rsid w:val="003D3FA7"/>
    <w:rsid w:val="003D4DC2"/>
    <w:rsid w:val="003D61D1"/>
    <w:rsid w:val="003D6ED2"/>
    <w:rsid w:val="003D735D"/>
    <w:rsid w:val="003E02CD"/>
    <w:rsid w:val="003E08A4"/>
    <w:rsid w:val="003E1045"/>
    <w:rsid w:val="003E148F"/>
    <w:rsid w:val="003E1870"/>
    <w:rsid w:val="003E18EA"/>
    <w:rsid w:val="003E2223"/>
    <w:rsid w:val="003E2348"/>
    <w:rsid w:val="003E23A1"/>
    <w:rsid w:val="003E28F8"/>
    <w:rsid w:val="003E2BC3"/>
    <w:rsid w:val="003E2CB8"/>
    <w:rsid w:val="003E3E01"/>
    <w:rsid w:val="003E4280"/>
    <w:rsid w:val="003E428F"/>
    <w:rsid w:val="003E43D2"/>
    <w:rsid w:val="003E476F"/>
    <w:rsid w:val="003E4E22"/>
    <w:rsid w:val="003E5160"/>
    <w:rsid w:val="003E5795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8CF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69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3FF9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67"/>
    <w:rsid w:val="004107B2"/>
    <w:rsid w:val="00410A39"/>
    <w:rsid w:val="00410B67"/>
    <w:rsid w:val="004119FA"/>
    <w:rsid w:val="00411C1B"/>
    <w:rsid w:val="004122A6"/>
    <w:rsid w:val="004127DE"/>
    <w:rsid w:val="004128FC"/>
    <w:rsid w:val="0041322D"/>
    <w:rsid w:val="00413826"/>
    <w:rsid w:val="004144A7"/>
    <w:rsid w:val="00414819"/>
    <w:rsid w:val="00414AA3"/>
    <w:rsid w:val="00414D27"/>
    <w:rsid w:val="00415224"/>
    <w:rsid w:val="00415363"/>
    <w:rsid w:val="004159AA"/>
    <w:rsid w:val="00415A1D"/>
    <w:rsid w:val="00415AFF"/>
    <w:rsid w:val="00416110"/>
    <w:rsid w:val="00416281"/>
    <w:rsid w:val="00416400"/>
    <w:rsid w:val="0041673E"/>
    <w:rsid w:val="00417122"/>
    <w:rsid w:val="00417196"/>
    <w:rsid w:val="004175CE"/>
    <w:rsid w:val="00417645"/>
    <w:rsid w:val="00417EB0"/>
    <w:rsid w:val="0042046C"/>
    <w:rsid w:val="0042049C"/>
    <w:rsid w:val="004204DE"/>
    <w:rsid w:val="00420524"/>
    <w:rsid w:val="004206BF"/>
    <w:rsid w:val="00420A60"/>
    <w:rsid w:val="00420B09"/>
    <w:rsid w:val="00420E67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5A9E"/>
    <w:rsid w:val="004262ED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733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9BE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22"/>
    <w:rsid w:val="0045167D"/>
    <w:rsid w:val="0045171D"/>
    <w:rsid w:val="00451FEC"/>
    <w:rsid w:val="00452A0B"/>
    <w:rsid w:val="004530B2"/>
    <w:rsid w:val="004533D2"/>
    <w:rsid w:val="00453572"/>
    <w:rsid w:val="0045389F"/>
    <w:rsid w:val="0045398E"/>
    <w:rsid w:val="00453AFC"/>
    <w:rsid w:val="00453C20"/>
    <w:rsid w:val="0045460E"/>
    <w:rsid w:val="00454DCA"/>
    <w:rsid w:val="00454F5E"/>
    <w:rsid w:val="0045508A"/>
    <w:rsid w:val="00455119"/>
    <w:rsid w:val="004556B3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3A3"/>
    <w:rsid w:val="004616F1"/>
    <w:rsid w:val="004618AB"/>
    <w:rsid w:val="00462033"/>
    <w:rsid w:val="004622E4"/>
    <w:rsid w:val="004626EA"/>
    <w:rsid w:val="00462C2D"/>
    <w:rsid w:val="00462F49"/>
    <w:rsid w:val="00463150"/>
    <w:rsid w:val="004634FC"/>
    <w:rsid w:val="004636F7"/>
    <w:rsid w:val="00464660"/>
    <w:rsid w:val="004648C4"/>
    <w:rsid w:val="00464979"/>
    <w:rsid w:val="0046497B"/>
    <w:rsid w:val="00465AA4"/>
    <w:rsid w:val="00465C6A"/>
    <w:rsid w:val="00466397"/>
    <w:rsid w:val="004667BB"/>
    <w:rsid w:val="00466C40"/>
    <w:rsid w:val="00467382"/>
    <w:rsid w:val="00467A60"/>
    <w:rsid w:val="00470092"/>
    <w:rsid w:val="0047021B"/>
    <w:rsid w:val="00470388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9EA"/>
    <w:rsid w:val="00472A64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B29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6DC7"/>
    <w:rsid w:val="004876CB"/>
    <w:rsid w:val="00487762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2FCD"/>
    <w:rsid w:val="004931DF"/>
    <w:rsid w:val="00493BB5"/>
    <w:rsid w:val="0049401E"/>
    <w:rsid w:val="0049425C"/>
    <w:rsid w:val="0049481A"/>
    <w:rsid w:val="00495200"/>
    <w:rsid w:val="00495561"/>
    <w:rsid w:val="00495A09"/>
    <w:rsid w:val="004962F9"/>
    <w:rsid w:val="00496532"/>
    <w:rsid w:val="00496876"/>
    <w:rsid w:val="004968F8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30D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2EB"/>
    <w:rsid w:val="004A556E"/>
    <w:rsid w:val="004A5B1C"/>
    <w:rsid w:val="004A5C1D"/>
    <w:rsid w:val="004A5D29"/>
    <w:rsid w:val="004A5FFF"/>
    <w:rsid w:val="004A6298"/>
    <w:rsid w:val="004A676B"/>
    <w:rsid w:val="004A6C15"/>
    <w:rsid w:val="004A704C"/>
    <w:rsid w:val="004A7459"/>
    <w:rsid w:val="004A7AD2"/>
    <w:rsid w:val="004B0581"/>
    <w:rsid w:val="004B05EC"/>
    <w:rsid w:val="004B0666"/>
    <w:rsid w:val="004B0BBD"/>
    <w:rsid w:val="004B0CB1"/>
    <w:rsid w:val="004B141E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5E0F"/>
    <w:rsid w:val="004B6007"/>
    <w:rsid w:val="004B6194"/>
    <w:rsid w:val="004B6303"/>
    <w:rsid w:val="004B6BB1"/>
    <w:rsid w:val="004B6E98"/>
    <w:rsid w:val="004B6ED2"/>
    <w:rsid w:val="004B6F52"/>
    <w:rsid w:val="004B71AD"/>
    <w:rsid w:val="004B723F"/>
    <w:rsid w:val="004B72C5"/>
    <w:rsid w:val="004C0202"/>
    <w:rsid w:val="004C0507"/>
    <w:rsid w:val="004C085C"/>
    <w:rsid w:val="004C13BE"/>
    <w:rsid w:val="004C14BA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16D"/>
    <w:rsid w:val="004C4248"/>
    <w:rsid w:val="004C42AE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57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7AA"/>
    <w:rsid w:val="004D4AF1"/>
    <w:rsid w:val="004D4B74"/>
    <w:rsid w:val="004D4BBF"/>
    <w:rsid w:val="004D585C"/>
    <w:rsid w:val="004D5E76"/>
    <w:rsid w:val="004D607C"/>
    <w:rsid w:val="004D610B"/>
    <w:rsid w:val="004D73AD"/>
    <w:rsid w:val="004D7737"/>
    <w:rsid w:val="004D7FBC"/>
    <w:rsid w:val="004E052B"/>
    <w:rsid w:val="004E0832"/>
    <w:rsid w:val="004E0E93"/>
    <w:rsid w:val="004E11B0"/>
    <w:rsid w:val="004E1E3A"/>
    <w:rsid w:val="004E1EAE"/>
    <w:rsid w:val="004E2056"/>
    <w:rsid w:val="004E298A"/>
    <w:rsid w:val="004E31F4"/>
    <w:rsid w:val="004E3213"/>
    <w:rsid w:val="004E3E8A"/>
    <w:rsid w:val="004E45EF"/>
    <w:rsid w:val="004E4634"/>
    <w:rsid w:val="004E48BD"/>
    <w:rsid w:val="004E4D0E"/>
    <w:rsid w:val="004E4D82"/>
    <w:rsid w:val="004E4F8B"/>
    <w:rsid w:val="004E51D9"/>
    <w:rsid w:val="004E5238"/>
    <w:rsid w:val="004E541E"/>
    <w:rsid w:val="004E5547"/>
    <w:rsid w:val="004E5589"/>
    <w:rsid w:val="004E5A87"/>
    <w:rsid w:val="004E60DB"/>
    <w:rsid w:val="004E624A"/>
    <w:rsid w:val="004E7299"/>
    <w:rsid w:val="004F02F2"/>
    <w:rsid w:val="004F0545"/>
    <w:rsid w:val="004F064B"/>
    <w:rsid w:val="004F0C33"/>
    <w:rsid w:val="004F10C1"/>
    <w:rsid w:val="004F112C"/>
    <w:rsid w:val="004F1467"/>
    <w:rsid w:val="004F1DA9"/>
    <w:rsid w:val="004F21C6"/>
    <w:rsid w:val="004F21F5"/>
    <w:rsid w:val="004F2C68"/>
    <w:rsid w:val="004F35F5"/>
    <w:rsid w:val="004F37BA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6113"/>
    <w:rsid w:val="004F64BF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3F14"/>
    <w:rsid w:val="00504BA5"/>
    <w:rsid w:val="005051F5"/>
    <w:rsid w:val="005051FA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121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160"/>
    <w:rsid w:val="00514BDC"/>
    <w:rsid w:val="00514EF7"/>
    <w:rsid w:val="00515619"/>
    <w:rsid w:val="005160AF"/>
    <w:rsid w:val="0051631D"/>
    <w:rsid w:val="005164FA"/>
    <w:rsid w:val="00516921"/>
    <w:rsid w:val="00517195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DBD"/>
    <w:rsid w:val="00523E62"/>
    <w:rsid w:val="00524264"/>
    <w:rsid w:val="00524357"/>
    <w:rsid w:val="00524384"/>
    <w:rsid w:val="0052452C"/>
    <w:rsid w:val="00524539"/>
    <w:rsid w:val="00524714"/>
    <w:rsid w:val="005249A6"/>
    <w:rsid w:val="00524C70"/>
    <w:rsid w:val="005251E4"/>
    <w:rsid w:val="0052532A"/>
    <w:rsid w:val="005258F4"/>
    <w:rsid w:val="00525F2A"/>
    <w:rsid w:val="00526038"/>
    <w:rsid w:val="0052629E"/>
    <w:rsid w:val="00526C4A"/>
    <w:rsid w:val="00527A43"/>
    <w:rsid w:val="00527B0E"/>
    <w:rsid w:val="00527FE4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B38"/>
    <w:rsid w:val="00543C91"/>
    <w:rsid w:val="00543FF1"/>
    <w:rsid w:val="00544990"/>
    <w:rsid w:val="00544B58"/>
    <w:rsid w:val="00544EFE"/>
    <w:rsid w:val="00546199"/>
    <w:rsid w:val="005461A1"/>
    <w:rsid w:val="00546342"/>
    <w:rsid w:val="005466E9"/>
    <w:rsid w:val="00546765"/>
    <w:rsid w:val="00546A7F"/>
    <w:rsid w:val="00547B9F"/>
    <w:rsid w:val="00550EC4"/>
    <w:rsid w:val="00551096"/>
    <w:rsid w:val="005510E5"/>
    <w:rsid w:val="005515F8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2D4"/>
    <w:rsid w:val="00556510"/>
    <w:rsid w:val="00556521"/>
    <w:rsid w:val="00556CE3"/>
    <w:rsid w:val="00557157"/>
    <w:rsid w:val="00557B4E"/>
    <w:rsid w:val="00557C41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4C9B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2C9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17"/>
    <w:rsid w:val="00584388"/>
    <w:rsid w:val="0058447A"/>
    <w:rsid w:val="005846CD"/>
    <w:rsid w:val="005851E5"/>
    <w:rsid w:val="00585530"/>
    <w:rsid w:val="005855C9"/>
    <w:rsid w:val="00585856"/>
    <w:rsid w:val="005858B1"/>
    <w:rsid w:val="005858E0"/>
    <w:rsid w:val="0058599B"/>
    <w:rsid w:val="00586098"/>
    <w:rsid w:val="00586479"/>
    <w:rsid w:val="00587001"/>
    <w:rsid w:val="005876E8"/>
    <w:rsid w:val="00587A00"/>
    <w:rsid w:val="00587B0A"/>
    <w:rsid w:val="00587D3F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07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6C5E"/>
    <w:rsid w:val="005975A4"/>
    <w:rsid w:val="00597791"/>
    <w:rsid w:val="005978B7"/>
    <w:rsid w:val="005978F3"/>
    <w:rsid w:val="00597E65"/>
    <w:rsid w:val="00597F89"/>
    <w:rsid w:val="005A04D9"/>
    <w:rsid w:val="005A0900"/>
    <w:rsid w:val="005A09C7"/>
    <w:rsid w:val="005A0C7A"/>
    <w:rsid w:val="005A1373"/>
    <w:rsid w:val="005A1852"/>
    <w:rsid w:val="005A1A85"/>
    <w:rsid w:val="005A1E59"/>
    <w:rsid w:val="005A2009"/>
    <w:rsid w:val="005A230F"/>
    <w:rsid w:val="005A25BC"/>
    <w:rsid w:val="005A28AF"/>
    <w:rsid w:val="005A2AD2"/>
    <w:rsid w:val="005A2B4B"/>
    <w:rsid w:val="005A3690"/>
    <w:rsid w:val="005A3DF3"/>
    <w:rsid w:val="005A3E20"/>
    <w:rsid w:val="005A4D65"/>
    <w:rsid w:val="005A4EA2"/>
    <w:rsid w:val="005A5020"/>
    <w:rsid w:val="005A55FA"/>
    <w:rsid w:val="005A58D6"/>
    <w:rsid w:val="005A590C"/>
    <w:rsid w:val="005A5D47"/>
    <w:rsid w:val="005A5D59"/>
    <w:rsid w:val="005A5EE8"/>
    <w:rsid w:val="005A632B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5C0"/>
    <w:rsid w:val="005B287F"/>
    <w:rsid w:val="005B2BF5"/>
    <w:rsid w:val="005B308E"/>
    <w:rsid w:val="005B31D3"/>
    <w:rsid w:val="005B3404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A0D"/>
    <w:rsid w:val="005B6BE3"/>
    <w:rsid w:val="005B6E25"/>
    <w:rsid w:val="005B6FE0"/>
    <w:rsid w:val="005B70F3"/>
    <w:rsid w:val="005B7A31"/>
    <w:rsid w:val="005B7CD7"/>
    <w:rsid w:val="005C0407"/>
    <w:rsid w:val="005C0D1B"/>
    <w:rsid w:val="005C146F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BF3"/>
    <w:rsid w:val="005C4E46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751"/>
    <w:rsid w:val="005D0AA8"/>
    <w:rsid w:val="005D0B2A"/>
    <w:rsid w:val="005D0C32"/>
    <w:rsid w:val="005D1009"/>
    <w:rsid w:val="005D1054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542"/>
    <w:rsid w:val="005D3708"/>
    <w:rsid w:val="005D378F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D7189"/>
    <w:rsid w:val="005E06F1"/>
    <w:rsid w:val="005E0947"/>
    <w:rsid w:val="005E0A66"/>
    <w:rsid w:val="005E0D31"/>
    <w:rsid w:val="005E10DC"/>
    <w:rsid w:val="005E12A0"/>
    <w:rsid w:val="005E13B1"/>
    <w:rsid w:val="005E17A5"/>
    <w:rsid w:val="005E1850"/>
    <w:rsid w:val="005E1BDF"/>
    <w:rsid w:val="005E1DA1"/>
    <w:rsid w:val="005E25F1"/>
    <w:rsid w:val="005E2D30"/>
    <w:rsid w:val="005E3602"/>
    <w:rsid w:val="005E4243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88E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5A77"/>
    <w:rsid w:val="005F5DCB"/>
    <w:rsid w:val="005F6574"/>
    <w:rsid w:val="005F68A7"/>
    <w:rsid w:val="005F6C72"/>
    <w:rsid w:val="005F6F93"/>
    <w:rsid w:val="005F7370"/>
    <w:rsid w:val="005F77A2"/>
    <w:rsid w:val="006007ED"/>
    <w:rsid w:val="00600E71"/>
    <w:rsid w:val="00601003"/>
    <w:rsid w:val="006010BD"/>
    <w:rsid w:val="0060148C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5D9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75D"/>
    <w:rsid w:val="00612821"/>
    <w:rsid w:val="00612CA1"/>
    <w:rsid w:val="00612DC4"/>
    <w:rsid w:val="006130DA"/>
    <w:rsid w:val="006132B6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D6A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594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B82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58"/>
    <w:rsid w:val="00626AA9"/>
    <w:rsid w:val="00626DEB"/>
    <w:rsid w:val="00626EEE"/>
    <w:rsid w:val="0062745D"/>
    <w:rsid w:val="00627571"/>
    <w:rsid w:val="006301E7"/>
    <w:rsid w:val="00630B95"/>
    <w:rsid w:val="00631023"/>
    <w:rsid w:val="0063107A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52C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2D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775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5B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8B1"/>
    <w:rsid w:val="00662922"/>
    <w:rsid w:val="00662A9C"/>
    <w:rsid w:val="00663DDA"/>
    <w:rsid w:val="00663DEF"/>
    <w:rsid w:val="00663FAE"/>
    <w:rsid w:val="006642E0"/>
    <w:rsid w:val="006649B5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35A"/>
    <w:rsid w:val="0067584B"/>
    <w:rsid w:val="00675B52"/>
    <w:rsid w:val="00675CFD"/>
    <w:rsid w:val="00675DA1"/>
    <w:rsid w:val="00675F10"/>
    <w:rsid w:val="0067600E"/>
    <w:rsid w:val="0067625B"/>
    <w:rsid w:val="00676393"/>
    <w:rsid w:val="0067672F"/>
    <w:rsid w:val="00676855"/>
    <w:rsid w:val="00677138"/>
    <w:rsid w:val="00677783"/>
    <w:rsid w:val="0067785D"/>
    <w:rsid w:val="0067797A"/>
    <w:rsid w:val="00677B61"/>
    <w:rsid w:val="00677FA3"/>
    <w:rsid w:val="006806F3"/>
    <w:rsid w:val="0068077C"/>
    <w:rsid w:val="00680B73"/>
    <w:rsid w:val="00680F11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DED"/>
    <w:rsid w:val="00683E32"/>
    <w:rsid w:val="00684040"/>
    <w:rsid w:val="006845D2"/>
    <w:rsid w:val="00684623"/>
    <w:rsid w:val="00684740"/>
    <w:rsid w:val="00684AA0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A05"/>
    <w:rsid w:val="00692BD1"/>
    <w:rsid w:val="00692D3E"/>
    <w:rsid w:val="00692FD2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6212"/>
    <w:rsid w:val="006A6F6F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DD0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6E4"/>
    <w:rsid w:val="006B6ADD"/>
    <w:rsid w:val="006B6BD6"/>
    <w:rsid w:val="006B709C"/>
    <w:rsid w:val="006B7165"/>
    <w:rsid w:val="006B72D6"/>
    <w:rsid w:val="006B7336"/>
    <w:rsid w:val="006B7832"/>
    <w:rsid w:val="006C12C1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1B5"/>
    <w:rsid w:val="006C4963"/>
    <w:rsid w:val="006C4A55"/>
    <w:rsid w:val="006C4B47"/>
    <w:rsid w:val="006C4E2D"/>
    <w:rsid w:val="006C511F"/>
    <w:rsid w:val="006C600C"/>
    <w:rsid w:val="006C6B78"/>
    <w:rsid w:val="006C6D06"/>
    <w:rsid w:val="006C6EB0"/>
    <w:rsid w:val="006C770B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2D"/>
    <w:rsid w:val="006D54C4"/>
    <w:rsid w:val="006D5DD2"/>
    <w:rsid w:val="006D5E31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0EC1"/>
    <w:rsid w:val="006E11FB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390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12B2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6F4D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79B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4ED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AB8"/>
    <w:rsid w:val="00713DDE"/>
    <w:rsid w:val="00713EA5"/>
    <w:rsid w:val="00713EDE"/>
    <w:rsid w:val="0071426B"/>
    <w:rsid w:val="007147BF"/>
    <w:rsid w:val="007149DF"/>
    <w:rsid w:val="00714BE6"/>
    <w:rsid w:val="00714F96"/>
    <w:rsid w:val="00715258"/>
    <w:rsid w:val="007154AA"/>
    <w:rsid w:val="00715949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04E"/>
    <w:rsid w:val="007222A8"/>
    <w:rsid w:val="0072255F"/>
    <w:rsid w:val="007225C6"/>
    <w:rsid w:val="00722C39"/>
    <w:rsid w:val="00722D94"/>
    <w:rsid w:val="00722FFB"/>
    <w:rsid w:val="00723383"/>
    <w:rsid w:val="0072493D"/>
    <w:rsid w:val="007251C0"/>
    <w:rsid w:val="007254D6"/>
    <w:rsid w:val="007257CE"/>
    <w:rsid w:val="0072600C"/>
    <w:rsid w:val="00726301"/>
    <w:rsid w:val="00726738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2FE1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5455"/>
    <w:rsid w:val="00746028"/>
    <w:rsid w:val="007467C9"/>
    <w:rsid w:val="0074699D"/>
    <w:rsid w:val="00746AF7"/>
    <w:rsid w:val="00746DF0"/>
    <w:rsid w:val="007476C4"/>
    <w:rsid w:val="0074791F"/>
    <w:rsid w:val="00747B23"/>
    <w:rsid w:val="00750634"/>
    <w:rsid w:val="00751286"/>
    <w:rsid w:val="0075150F"/>
    <w:rsid w:val="00751562"/>
    <w:rsid w:val="00751706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320"/>
    <w:rsid w:val="007534BF"/>
    <w:rsid w:val="00753669"/>
    <w:rsid w:val="00753BF8"/>
    <w:rsid w:val="00753EE1"/>
    <w:rsid w:val="00753F7D"/>
    <w:rsid w:val="00754A57"/>
    <w:rsid w:val="00754C66"/>
    <w:rsid w:val="007551E3"/>
    <w:rsid w:val="00755289"/>
    <w:rsid w:val="007558D0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7AE"/>
    <w:rsid w:val="00766ACD"/>
    <w:rsid w:val="00766E00"/>
    <w:rsid w:val="007675A2"/>
    <w:rsid w:val="00767A45"/>
    <w:rsid w:val="00767C5A"/>
    <w:rsid w:val="00767EB8"/>
    <w:rsid w:val="00770090"/>
    <w:rsid w:val="007702E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5E36"/>
    <w:rsid w:val="00776568"/>
    <w:rsid w:val="00776628"/>
    <w:rsid w:val="007766E3"/>
    <w:rsid w:val="0077675B"/>
    <w:rsid w:val="00776CB9"/>
    <w:rsid w:val="007773AE"/>
    <w:rsid w:val="007774FA"/>
    <w:rsid w:val="0078010C"/>
    <w:rsid w:val="00780166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49A"/>
    <w:rsid w:val="00786630"/>
    <w:rsid w:val="00786B3E"/>
    <w:rsid w:val="00786B8A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755"/>
    <w:rsid w:val="0079295B"/>
    <w:rsid w:val="00792DDE"/>
    <w:rsid w:val="00793255"/>
    <w:rsid w:val="00793313"/>
    <w:rsid w:val="0079359D"/>
    <w:rsid w:val="00793AA8"/>
    <w:rsid w:val="00793DC2"/>
    <w:rsid w:val="00794095"/>
    <w:rsid w:val="00794361"/>
    <w:rsid w:val="00794393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9C0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10"/>
    <w:rsid w:val="007A7636"/>
    <w:rsid w:val="007A766B"/>
    <w:rsid w:val="007A78A0"/>
    <w:rsid w:val="007B0A7B"/>
    <w:rsid w:val="007B1238"/>
    <w:rsid w:val="007B12C5"/>
    <w:rsid w:val="007B1A23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5512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58F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C7A86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D7F46"/>
    <w:rsid w:val="007E13E4"/>
    <w:rsid w:val="007E13EC"/>
    <w:rsid w:val="007E1A85"/>
    <w:rsid w:val="007E1CA6"/>
    <w:rsid w:val="007E1DA6"/>
    <w:rsid w:val="007E32FB"/>
    <w:rsid w:val="007E3905"/>
    <w:rsid w:val="007E3A42"/>
    <w:rsid w:val="007E3BC8"/>
    <w:rsid w:val="007E46BD"/>
    <w:rsid w:val="007E484B"/>
    <w:rsid w:val="007E48AE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19A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5B93"/>
    <w:rsid w:val="0080653F"/>
    <w:rsid w:val="008066BE"/>
    <w:rsid w:val="00806DEB"/>
    <w:rsid w:val="00807211"/>
    <w:rsid w:val="00807777"/>
    <w:rsid w:val="00807873"/>
    <w:rsid w:val="0080787B"/>
    <w:rsid w:val="00807B8B"/>
    <w:rsid w:val="008101C5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7B8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41E"/>
    <w:rsid w:val="008179D6"/>
    <w:rsid w:val="00817CFC"/>
    <w:rsid w:val="00817F80"/>
    <w:rsid w:val="008201CD"/>
    <w:rsid w:val="008204A2"/>
    <w:rsid w:val="00820625"/>
    <w:rsid w:val="00820B7D"/>
    <w:rsid w:val="00820BAF"/>
    <w:rsid w:val="00821790"/>
    <w:rsid w:val="0082192B"/>
    <w:rsid w:val="00821CA2"/>
    <w:rsid w:val="00821FDC"/>
    <w:rsid w:val="008224B8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27BB6"/>
    <w:rsid w:val="00830458"/>
    <w:rsid w:val="00830533"/>
    <w:rsid w:val="008307E0"/>
    <w:rsid w:val="00830C58"/>
    <w:rsid w:val="00831151"/>
    <w:rsid w:val="008311E3"/>
    <w:rsid w:val="00831745"/>
    <w:rsid w:val="008320F8"/>
    <w:rsid w:val="008323DF"/>
    <w:rsid w:val="00832422"/>
    <w:rsid w:val="0083251B"/>
    <w:rsid w:val="00832D20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374D0"/>
    <w:rsid w:val="0084009D"/>
    <w:rsid w:val="008404EC"/>
    <w:rsid w:val="0084099B"/>
    <w:rsid w:val="00840CE3"/>
    <w:rsid w:val="00840DB7"/>
    <w:rsid w:val="00840EAC"/>
    <w:rsid w:val="00840EE3"/>
    <w:rsid w:val="008411EA"/>
    <w:rsid w:val="00842600"/>
    <w:rsid w:val="008429DA"/>
    <w:rsid w:val="00843069"/>
    <w:rsid w:val="00843444"/>
    <w:rsid w:val="008439BB"/>
    <w:rsid w:val="00843DD3"/>
    <w:rsid w:val="00843E2A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1CE0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5C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220"/>
    <w:rsid w:val="0086063F"/>
    <w:rsid w:val="0086064C"/>
    <w:rsid w:val="00861585"/>
    <w:rsid w:val="00861874"/>
    <w:rsid w:val="008618CF"/>
    <w:rsid w:val="008629A9"/>
    <w:rsid w:val="00863537"/>
    <w:rsid w:val="00863666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5D8D"/>
    <w:rsid w:val="008660B2"/>
    <w:rsid w:val="00866A05"/>
    <w:rsid w:val="00866E6E"/>
    <w:rsid w:val="00866E71"/>
    <w:rsid w:val="00866FBF"/>
    <w:rsid w:val="00867312"/>
    <w:rsid w:val="0086757C"/>
    <w:rsid w:val="0086784C"/>
    <w:rsid w:val="0087023D"/>
    <w:rsid w:val="0087031A"/>
    <w:rsid w:val="008704D8"/>
    <w:rsid w:val="008705BF"/>
    <w:rsid w:val="008706B8"/>
    <w:rsid w:val="008708F4"/>
    <w:rsid w:val="00871CAF"/>
    <w:rsid w:val="00872510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CAF"/>
    <w:rsid w:val="00876D34"/>
    <w:rsid w:val="00876F6E"/>
    <w:rsid w:val="00877219"/>
    <w:rsid w:val="00880924"/>
    <w:rsid w:val="00880B44"/>
    <w:rsid w:val="008813F3"/>
    <w:rsid w:val="008814EF"/>
    <w:rsid w:val="00881814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67D"/>
    <w:rsid w:val="0089186B"/>
    <w:rsid w:val="00891DF5"/>
    <w:rsid w:val="00891E33"/>
    <w:rsid w:val="008925FE"/>
    <w:rsid w:val="00892E55"/>
    <w:rsid w:val="00892FF4"/>
    <w:rsid w:val="0089358D"/>
    <w:rsid w:val="008937E4"/>
    <w:rsid w:val="0089399F"/>
    <w:rsid w:val="00893F35"/>
    <w:rsid w:val="00894387"/>
    <w:rsid w:val="008946D9"/>
    <w:rsid w:val="00894A3C"/>
    <w:rsid w:val="00894D41"/>
    <w:rsid w:val="0089513D"/>
    <w:rsid w:val="008952E1"/>
    <w:rsid w:val="008965BC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176"/>
    <w:rsid w:val="008A02AB"/>
    <w:rsid w:val="008A05FD"/>
    <w:rsid w:val="008A06BB"/>
    <w:rsid w:val="008A08C5"/>
    <w:rsid w:val="008A0E7D"/>
    <w:rsid w:val="008A0E81"/>
    <w:rsid w:val="008A14CC"/>
    <w:rsid w:val="008A19CC"/>
    <w:rsid w:val="008A213E"/>
    <w:rsid w:val="008A2B69"/>
    <w:rsid w:val="008A31A6"/>
    <w:rsid w:val="008A32B1"/>
    <w:rsid w:val="008A3784"/>
    <w:rsid w:val="008A51FD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2C7"/>
    <w:rsid w:val="008A76AC"/>
    <w:rsid w:val="008A76B7"/>
    <w:rsid w:val="008B0021"/>
    <w:rsid w:val="008B0187"/>
    <w:rsid w:val="008B03D3"/>
    <w:rsid w:val="008B03D9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18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409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5D31"/>
    <w:rsid w:val="008C64C8"/>
    <w:rsid w:val="008C6643"/>
    <w:rsid w:val="008C6B6A"/>
    <w:rsid w:val="008C6FE2"/>
    <w:rsid w:val="008C7821"/>
    <w:rsid w:val="008C7A0A"/>
    <w:rsid w:val="008C7CFF"/>
    <w:rsid w:val="008C7E0B"/>
    <w:rsid w:val="008D02FC"/>
    <w:rsid w:val="008D0A33"/>
    <w:rsid w:val="008D0E65"/>
    <w:rsid w:val="008D109F"/>
    <w:rsid w:val="008D16E6"/>
    <w:rsid w:val="008D230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376"/>
    <w:rsid w:val="008E25CE"/>
    <w:rsid w:val="008E2CB9"/>
    <w:rsid w:val="008E2DDB"/>
    <w:rsid w:val="008E30A5"/>
    <w:rsid w:val="008E33A5"/>
    <w:rsid w:val="008E3A9E"/>
    <w:rsid w:val="008E3C5D"/>
    <w:rsid w:val="008E4109"/>
    <w:rsid w:val="008E4441"/>
    <w:rsid w:val="008E48D6"/>
    <w:rsid w:val="008E4B99"/>
    <w:rsid w:val="008E51BB"/>
    <w:rsid w:val="008E55B5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0B1C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3F65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4A2"/>
    <w:rsid w:val="008F772E"/>
    <w:rsid w:val="008F7B41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24"/>
    <w:rsid w:val="00901D9D"/>
    <w:rsid w:val="009022B4"/>
    <w:rsid w:val="00902C86"/>
    <w:rsid w:val="00902D2E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683"/>
    <w:rsid w:val="00906885"/>
    <w:rsid w:val="0090703F"/>
    <w:rsid w:val="0090770C"/>
    <w:rsid w:val="0090794E"/>
    <w:rsid w:val="009105AD"/>
    <w:rsid w:val="0091082C"/>
    <w:rsid w:val="009113C9"/>
    <w:rsid w:val="009113EA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4B83"/>
    <w:rsid w:val="00915604"/>
    <w:rsid w:val="009159B5"/>
    <w:rsid w:val="009159E8"/>
    <w:rsid w:val="0091602E"/>
    <w:rsid w:val="00916580"/>
    <w:rsid w:val="00916655"/>
    <w:rsid w:val="009172C5"/>
    <w:rsid w:val="00917FE9"/>
    <w:rsid w:val="009202CA"/>
    <w:rsid w:val="00920A2A"/>
    <w:rsid w:val="00920E61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AD5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83D"/>
    <w:rsid w:val="00932D9B"/>
    <w:rsid w:val="00932F3C"/>
    <w:rsid w:val="009330B4"/>
    <w:rsid w:val="00933B44"/>
    <w:rsid w:val="00933C6D"/>
    <w:rsid w:val="00933EC0"/>
    <w:rsid w:val="00933FF4"/>
    <w:rsid w:val="00934524"/>
    <w:rsid w:val="00934722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27E"/>
    <w:rsid w:val="009567A6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C97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7DE"/>
    <w:rsid w:val="0096183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820"/>
    <w:rsid w:val="00966954"/>
    <w:rsid w:val="00966D77"/>
    <w:rsid w:val="00966D93"/>
    <w:rsid w:val="009675C6"/>
    <w:rsid w:val="009675C7"/>
    <w:rsid w:val="00970147"/>
    <w:rsid w:val="0097067F"/>
    <w:rsid w:val="0097085F"/>
    <w:rsid w:val="00970AFA"/>
    <w:rsid w:val="00970C9B"/>
    <w:rsid w:val="009710AB"/>
    <w:rsid w:val="009711CD"/>
    <w:rsid w:val="0097149E"/>
    <w:rsid w:val="0097168C"/>
    <w:rsid w:val="0097288D"/>
    <w:rsid w:val="00972D08"/>
    <w:rsid w:val="00973203"/>
    <w:rsid w:val="0097321B"/>
    <w:rsid w:val="00973607"/>
    <w:rsid w:val="009736FE"/>
    <w:rsid w:val="0097371B"/>
    <w:rsid w:val="00973D38"/>
    <w:rsid w:val="0097475E"/>
    <w:rsid w:val="00974811"/>
    <w:rsid w:val="009749EF"/>
    <w:rsid w:val="00974AF9"/>
    <w:rsid w:val="00974BFB"/>
    <w:rsid w:val="00974E40"/>
    <w:rsid w:val="00974EAE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66E"/>
    <w:rsid w:val="00981C71"/>
    <w:rsid w:val="00981C91"/>
    <w:rsid w:val="0098216D"/>
    <w:rsid w:val="009837E6"/>
    <w:rsid w:val="00983CCE"/>
    <w:rsid w:val="00984300"/>
    <w:rsid w:val="00984682"/>
    <w:rsid w:val="009851BC"/>
    <w:rsid w:val="009859AF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BBD"/>
    <w:rsid w:val="00990DD2"/>
    <w:rsid w:val="00991309"/>
    <w:rsid w:val="009914A6"/>
    <w:rsid w:val="009916D4"/>
    <w:rsid w:val="00992154"/>
    <w:rsid w:val="009922AC"/>
    <w:rsid w:val="00992E0F"/>
    <w:rsid w:val="009937E6"/>
    <w:rsid w:val="00993AC6"/>
    <w:rsid w:val="00994024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5F95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AC2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5E7"/>
    <w:rsid w:val="009A56D5"/>
    <w:rsid w:val="009A5C67"/>
    <w:rsid w:val="009A5CAE"/>
    <w:rsid w:val="009A64D0"/>
    <w:rsid w:val="009A6859"/>
    <w:rsid w:val="009A6DA3"/>
    <w:rsid w:val="009A6E93"/>
    <w:rsid w:val="009A6FA6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AFD"/>
    <w:rsid w:val="009B1D4F"/>
    <w:rsid w:val="009B213F"/>
    <w:rsid w:val="009B2239"/>
    <w:rsid w:val="009B23F7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42E"/>
    <w:rsid w:val="009B4AC9"/>
    <w:rsid w:val="009B5228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B7800"/>
    <w:rsid w:val="009C0398"/>
    <w:rsid w:val="009C0EB1"/>
    <w:rsid w:val="009C0F24"/>
    <w:rsid w:val="009C1A09"/>
    <w:rsid w:val="009C1BA9"/>
    <w:rsid w:val="009C2232"/>
    <w:rsid w:val="009C29EA"/>
    <w:rsid w:val="009C2AC1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912"/>
    <w:rsid w:val="009C5B25"/>
    <w:rsid w:val="009C6152"/>
    <w:rsid w:val="009C671E"/>
    <w:rsid w:val="009C6AA9"/>
    <w:rsid w:val="009C6D4E"/>
    <w:rsid w:val="009C71AF"/>
    <w:rsid w:val="009C767C"/>
    <w:rsid w:val="009C7877"/>
    <w:rsid w:val="009C79F4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E3B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CD1"/>
    <w:rsid w:val="009D6CE9"/>
    <w:rsid w:val="009D6FDE"/>
    <w:rsid w:val="009D6FE2"/>
    <w:rsid w:val="009D78BA"/>
    <w:rsid w:val="009D78C9"/>
    <w:rsid w:val="009D7AD1"/>
    <w:rsid w:val="009D7E59"/>
    <w:rsid w:val="009D7EAC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49E"/>
    <w:rsid w:val="009E48E9"/>
    <w:rsid w:val="009E4DE4"/>
    <w:rsid w:val="009E5021"/>
    <w:rsid w:val="009E5900"/>
    <w:rsid w:val="009E607D"/>
    <w:rsid w:val="009E6684"/>
    <w:rsid w:val="009E6A28"/>
    <w:rsid w:val="009E6B86"/>
    <w:rsid w:val="009E7B66"/>
    <w:rsid w:val="009F03D0"/>
    <w:rsid w:val="009F0A1C"/>
    <w:rsid w:val="009F0C4E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225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883"/>
    <w:rsid w:val="009F7916"/>
    <w:rsid w:val="009F793C"/>
    <w:rsid w:val="00A00280"/>
    <w:rsid w:val="00A00506"/>
    <w:rsid w:val="00A006C7"/>
    <w:rsid w:val="00A01367"/>
    <w:rsid w:val="00A0148B"/>
    <w:rsid w:val="00A01500"/>
    <w:rsid w:val="00A0163B"/>
    <w:rsid w:val="00A01831"/>
    <w:rsid w:val="00A019B0"/>
    <w:rsid w:val="00A01D40"/>
    <w:rsid w:val="00A022EA"/>
    <w:rsid w:val="00A023D0"/>
    <w:rsid w:val="00A024DC"/>
    <w:rsid w:val="00A026BD"/>
    <w:rsid w:val="00A02A1F"/>
    <w:rsid w:val="00A02C66"/>
    <w:rsid w:val="00A032A9"/>
    <w:rsid w:val="00A03552"/>
    <w:rsid w:val="00A038AF"/>
    <w:rsid w:val="00A042D9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5CD8"/>
    <w:rsid w:val="00A16390"/>
    <w:rsid w:val="00A16524"/>
    <w:rsid w:val="00A169AC"/>
    <w:rsid w:val="00A16CD5"/>
    <w:rsid w:val="00A17034"/>
    <w:rsid w:val="00A17226"/>
    <w:rsid w:val="00A1751C"/>
    <w:rsid w:val="00A17F51"/>
    <w:rsid w:val="00A20276"/>
    <w:rsid w:val="00A20414"/>
    <w:rsid w:val="00A207BD"/>
    <w:rsid w:val="00A20A67"/>
    <w:rsid w:val="00A2114A"/>
    <w:rsid w:val="00A212BF"/>
    <w:rsid w:val="00A2142F"/>
    <w:rsid w:val="00A2157F"/>
    <w:rsid w:val="00A2162A"/>
    <w:rsid w:val="00A218B7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2721E"/>
    <w:rsid w:val="00A301EE"/>
    <w:rsid w:val="00A30891"/>
    <w:rsid w:val="00A3093F"/>
    <w:rsid w:val="00A30A2B"/>
    <w:rsid w:val="00A313AD"/>
    <w:rsid w:val="00A314FA"/>
    <w:rsid w:val="00A31D9E"/>
    <w:rsid w:val="00A32544"/>
    <w:rsid w:val="00A32600"/>
    <w:rsid w:val="00A32688"/>
    <w:rsid w:val="00A327FA"/>
    <w:rsid w:val="00A33169"/>
    <w:rsid w:val="00A338DD"/>
    <w:rsid w:val="00A33B15"/>
    <w:rsid w:val="00A34170"/>
    <w:rsid w:val="00A34201"/>
    <w:rsid w:val="00A347FF"/>
    <w:rsid w:val="00A34817"/>
    <w:rsid w:val="00A34821"/>
    <w:rsid w:val="00A34A1F"/>
    <w:rsid w:val="00A35035"/>
    <w:rsid w:val="00A35522"/>
    <w:rsid w:val="00A3554D"/>
    <w:rsid w:val="00A35650"/>
    <w:rsid w:val="00A35785"/>
    <w:rsid w:val="00A35A44"/>
    <w:rsid w:val="00A35C43"/>
    <w:rsid w:val="00A35F78"/>
    <w:rsid w:val="00A3653A"/>
    <w:rsid w:val="00A36595"/>
    <w:rsid w:val="00A36692"/>
    <w:rsid w:val="00A36B0D"/>
    <w:rsid w:val="00A37387"/>
    <w:rsid w:val="00A376F0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545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0479"/>
    <w:rsid w:val="00A505D3"/>
    <w:rsid w:val="00A5153A"/>
    <w:rsid w:val="00A51957"/>
    <w:rsid w:val="00A51E60"/>
    <w:rsid w:val="00A52F5F"/>
    <w:rsid w:val="00A531C1"/>
    <w:rsid w:val="00A532BB"/>
    <w:rsid w:val="00A53407"/>
    <w:rsid w:val="00A53600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60E"/>
    <w:rsid w:val="00A57A6E"/>
    <w:rsid w:val="00A57C93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4F3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41B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4E2"/>
    <w:rsid w:val="00A75E16"/>
    <w:rsid w:val="00A75E52"/>
    <w:rsid w:val="00A7624E"/>
    <w:rsid w:val="00A76336"/>
    <w:rsid w:val="00A767C1"/>
    <w:rsid w:val="00A76C97"/>
    <w:rsid w:val="00A77788"/>
    <w:rsid w:val="00A77E11"/>
    <w:rsid w:val="00A8017B"/>
    <w:rsid w:val="00A80509"/>
    <w:rsid w:val="00A808E6"/>
    <w:rsid w:val="00A81ABC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60A"/>
    <w:rsid w:val="00A837CB"/>
    <w:rsid w:val="00A83C1E"/>
    <w:rsid w:val="00A83C22"/>
    <w:rsid w:val="00A83F00"/>
    <w:rsid w:val="00A848F7"/>
    <w:rsid w:val="00A84D0F"/>
    <w:rsid w:val="00A851D2"/>
    <w:rsid w:val="00A85736"/>
    <w:rsid w:val="00A864E0"/>
    <w:rsid w:val="00A86B3F"/>
    <w:rsid w:val="00A86DE2"/>
    <w:rsid w:val="00A871C6"/>
    <w:rsid w:val="00A87755"/>
    <w:rsid w:val="00A87906"/>
    <w:rsid w:val="00A87BB3"/>
    <w:rsid w:val="00A90206"/>
    <w:rsid w:val="00A90459"/>
    <w:rsid w:val="00A9059F"/>
    <w:rsid w:val="00A905E4"/>
    <w:rsid w:val="00A90D58"/>
    <w:rsid w:val="00A90E5C"/>
    <w:rsid w:val="00A9123D"/>
    <w:rsid w:val="00A9173A"/>
    <w:rsid w:val="00A91CDB"/>
    <w:rsid w:val="00A91ED3"/>
    <w:rsid w:val="00A9282D"/>
    <w:rsid w:val="00A929A1"/>
    <w:rsid w:val="00A92D47"/>
    <w:rsid w:val="00A92F2F"/>
    <w:rsid w:val="00A9328D"/>
    <w:rsid w:val="00A932C4"/>
    <w:rsid w:val="00A9345A"/>
    <w:rsid w:val="00A93838"/>
    <w:rsid w:val="00A93C00"/>
    <w:rsid w:val="00A93C9D"/>
    <w:rsid w:val="00A94310"/>
    <w:rsid w:val="00A943E6"/>
    <w:rsid w:val="00A947FA"/>
    <w:rsid w:val="00A95088"/>
    <w:rsid w:val="00A951E3"/>
    <w:rsid w:val="00A955EB"/>
    <w:rsid w:val="00A95886"/>
    <w:rsid w:val="00A95892"/>
    <w:rsid w:val="00A95DF5"/>
    <w:rsid w:val="00A9632C"/>
    <w:rsid w:val="00A963C2"/>
    <w:rsid w:val="00A965BD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D07"/>
    <w:rsid w:val="00AB1F10"/>
    <w:rsid w:val="00AB21AD"/>
    <w:rsid w:val="00AB21AE"/>
    <w:rsid w:val="00AB2822"/>
    <w:rsid w:val="00AB2968"/>
    <w:rsid w:val="00AB29C6"/>
    <w:rsid w:val="00AB2F98"/>
    <w:rsid w:val="00AB2FF4"/>
    <w:rsid w:val="00AB317C"/>
    <w:rsid w:val="00AB3550"/>
    <w:rsid w:val="00AB38F7"/>
    <w:rsid w:val="00AB3C78"/>
    <w:rsid w:val="00AB4326"/>
    <w:rsid w:val="00AB541B"/>
    <w:rsid w:val="00AB5BE0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1C3D"/>
    <w:rsid w:val="00AC21C1"/>
    <w:rsid w:val="00AC256A"/>
    <w:rsid w:val="00AC2604"/>
    <w:rsid w:val="00AC27F5"/>
    <w:rsid w:val="00AC2802"/>
    <w:rsid w:val="00AC2925"/>
    <w:rsid w:val="00AC2D84"/>
    <w:rsid w:val="00AC31B3"/>
    <w:rsid w:val="00AC32B6"/>
    <w:rsid w:val="00AC34B1"/>
    <w:rsid w:val="00AC34FC"/>
    <w:rsid w:val="00AC3581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8D"/>
    <w:rsid w:val="00AC60B4"/>
    <w:rsid w:val="00AC6554"/>
    <w:rsid w:val="00AC6667"/>
    <w:rsid w:val="00AC66C3"/>
    <w:rsid w:val="00AC696D"/>
    <w:rsid w:val="00AC7D8A"/>
    <w:rsid w:val="00AD0013"/>
    <w:rsid w:val="00AD0176"/>
    <w:rsid w:val="00AD0180"/>
    <w:rsid w:val="00AD0198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56D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28C9"/>
    <w:rsid w:val="00AE303A"/>
    <w:rsid w:val="00AE3242"/>
    <w:rsid w:val="00AE383B"/>
    <w:rsid w:val="00AE3C39"/>
    <w:rsid w:val="00AE3F35"/>
    <w:rsid w:val="00AE4A49"/>
    <w:rsid w:val="00AE4CE5"/>
    <w:rsid w:val="00AE4D6B"/>
    <w:rsid w:val="00AE5358"/>
    <w:rsid w:val="00AE5618"/>
    <w:rsid w:val="00AE5800"/>
    <w:rsid w:val="00AE5EBE"/>
    <w:rsid w:val="00AE64AD"/>
    <w:rsid w:val="00AE6C4D"/>
    <w:rsid w:val="00AE6D81"/>
    <w:rsid w:val="00AE6E35"/>
    <w:rsid w:val="00AE73F5"/>
    <w:rsid w:val="00AE7B81"/>
    <w:rsid w:val="00AF0D41"/>
    <w:rsid w:val="00AF140D"/>
    <w:rsid w:val="00AF1616"/>
    <w:rsid w:val="00AF1621"/>
    <w:rsid w:val="00AF2827"/>
    <w:rsid w:val="00AF2997"/>
    <w:rsid w:val="00AF2A35"/>
    <w:rsid w:val="00AF2D10"/>
    <w:rsid w:val="00AF37D1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1FB4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4B62"/>
    <w:rsid w:val="00B06283"/>
    <w:rsid w:val="00B06DF5"/>
    <w:rsid w:val="00B074AF"/>
    <w:rsid w:val="00B07762"/>
    <w:rsid w:val="00B07DF9"/>
    <w:rsid w:val="00B10492"/>
    <w:rsid w:val="00B10B96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9F5"/>
    <w:rsid w:val="00B14A6E"/>
    <w:rsid w:val="00B14B22"/>
    <w:rsid w:val="00B14BB8"/>
    <w:rsid w:val="00B14DFA"/>
    <w:rsid w:val="00B1515F"/>
    <w:rsid w:val="00B1531E"/>
    <w:rsid w:val="00B1582D"/>
    <w:rsid w:val="00B15A81"/>
    <w:rsid w:val="00B15BB5"/>
    <w:rsid w:val="00B15D61"/>
    <w:rsid w:val="00B161A4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917"/>
    <w:rsid w:val="00B20AE8"/>
    <w:rsid w:val="00B20FD5"/>
    <w:rsid w:val="00B2226A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46FF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896"/>
    <w:rsid w:val="00B31A32"/>
    <w:rsid w:val="00B31FA5"/>
    <w:rsid w:val="00B3215C"/>
    <w:rsid w:val="00B3232B"/>
    <w:rsid w:val="00B3298A"/>
    <w:rsid w:val="00B329F6"/>
    <w:rsid w:val="00B331B3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0A06"/>
    <w:rsid w:val="00B40B7C"/>
    <w:rsid w:val="00B414FF"/>
    <w:rsid w:val="00B41867"/>
    <w:rsid w:val="00B41A10"/>
    <w:rsid w:val="00B41AE8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34C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0B83"/>
    <w:rsid w:val="00B50ED6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24"/>
    <w:rsid w:val="00B558B5"/>
    <w:rsid w:val="00B558B8"/>
    <w:rsid w:val="00B56B2C"/>
    <w:rsid w:val="00B56EFD"/>
    <w:rsid w:val="00B571CB"/>
    <w:rsid w:val="00B57308"/>
    <w:rsid w:val="00B573A6"/>
    <w:rsid w:val="00B579D0"/>
    <w:rsid w:val="00B60432"/>
    <w:rsid w:val="00B6045C"/>
    <w:rsid w:val="00B60843"/>
    <w:rsid w:val="00B61700"/>
    <w:rsid w:val="00B6181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A8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3BF"/>
    <w:rsid w:val="00B6760B"/>
    <w:rsid w:val="00B679F0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106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274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8D0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C93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67"/>
    <w:rsid w:val="00B92D99"/>
    <w:rsid w:val="00B92F81"/>
    <w:rsid w:val="00B94368"/>
    <w:rsid w:val="00B94A9C"/>
    <w:rsid w:val="00B951E6"/>
    <w:rsid w:val="00B9538B"/>
    <w:rsid w:val="00B95930"/>
    <w:rsid w:val="00B95D48"/>
    <w:rsid w:val="00B95D4D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6C9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3E1"/>
    <w:rsid w:val="00BA6431"/>
    <w:rsid w:val="00BA681C"/>
    <w:rsid w:val="00BA6C78"/>
    <w:rsid w:val="00BA7618"/>
    <w:rsid w:val="00BB02DF"/>
    <w:rsid w:val="00BB04C7"/>
    <w:rsid w:val="00BB07F4"/>
    <w:rsid w:val="00BB08E3"/>
    <w:rsid w:val="00BB0FB7"/>
    <w:rsid w:val="00BB1554"/>
    <w:rsid w:val="00BB15F0"/>
    <w:rsid w:val="00BB186D"/>
    <w:rsid w:val="00BB1B19"/>
    <w:rsid w:val="00BB1FA4"/>
    <w:rsid w:val="00BB2078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0DB1"/>
    <w:rsid w:val="00BC1073"/>
    <w:rsid w:val="00BC1176"/>
    <w:rsid w:val="00BC170F"/>
    <w:rsid w:val="00BC1A56"/>
    <w:rsid w:val="00BC1A9F"/>
    <w:rsid w:val="00BC1C37"/>
    <w:rsid w:val="00BC1C59"/>
    <w:rsid w:val="00BC1D33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2D8F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91F"/>
    <w:rsid w:val="00BE0ED0"/>
    <w:rsid w:val="00BE16BB"/>
    <w:rsid w:val="00BE1776"/>
    <w:rsid w:val="00BE1845"/>
    <w:rsid w:val="00BE19E0"/>
    <w:rsid w:val="00BE1C77"/>
    <w:rsid w:val="00BE20C9"/>
    <w:rsid w:val="00BE21E2"/>
    <w:rsid w:val="00BE27EC"/>
    <w:rsid w:val="00BE2BB5"/>
    <w:rsid w:val="00BE338E"/>
    <w:rsid w:val="00BE3C76"/>
    <w:rsid w:val="00BE4092"/>
    <w:rsid w:val="00BE40DE"/>
    <w:rsid w:val="00BE4520"/>
    <w:rsid w:val="00BE4565"/>
    <w:rsid w:val="00BE47FF"/>
    <w:rsid w:val="00BE490B"/>
    <w:rsid w:val="00BE4DCB"/>
    <w:rsid w:val="00BE504A"/>
    <w:rsid w:val="00BE50FB"/>
    <w:rsid w:val="00BE57E3"/>
    <w:rsid w:val="00BE5C0B"/>
    <w:rsid w:val="00BE5D81"/>
    <w:rsid w:val="00BE6056"/>
    <w:rsid w:val="00BE620F"/>
    <w:rsid w:val="00BE67BC"/>
    <w:rsid w:val="00BE69B5"/>
    <w:rsid w:val="00BE69C4"/>
    <w:rsid w:val="00BE70DF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19B"/>
    <w:rsid w:val="00BF6EDA"/>
    <w:rsid w:val="00BF7010"/>
    <w:rsid w:val="00BF709A"/>
    <w:rsid w:val="00BF709D"/>
    <w:rsid w:val="00BF70B0"/>
    <w:rsid w:val="00BF7648"/>
    <w:rsid w:val="00BF7BE6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28C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017"/>
    <w:rsid w:val="00C0616A"/>
    <w:rsid w:val="00C06388"/>
    <w:rsid w:val="00C064F8"/>
    <w:rsid w:val="00C06A55"/>
    <w:rsid w:val="00C06EC4"/>
    <w:rsid w:val="00C07757"/>
    <w:rsid w:val="00C07948"/>
    <w:rsid w:val="00C07B69"/>
    <w:rsid w:val="00C07C2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3DF7"/>
    <w:rsid w:val="00C24C41"/>
    <w:rsid w:val="00C24DFD"/>
    <w:rsid w:val="00C257E8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1F53"/>
    <w:rsid w:val="00C323EC"/>
    <w:rsid w:val="00C3315B"/>
    <w:rsid w:val="00C3375F"/>
    <w:rsid w:val="00C33B15"/>
    <w:rsid w:val="00C33B9B"/>
    <w:rsid w:val="00C33BA8"/>
    <w:rsid w:val="00C33E25"/>
    <w:rsid w:val="00C344BE"/>
    <w:rsid w:val="00C34570"/>
    <w:rsid w:val="00C346BB"/>
    <w:rsid w:val="00C348CF"/>
    <w:rsid w:val="00C3493F"/>
    <w:rsid w:val="00C34FD2"/>
    <w:rsid w:val="00C35870"/>
    <w:rsid w:val="00C35DAC"/>
    <w:rsid w:val="00C361DA"/>
    <w:rsid w:val="00C3639C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6D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907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A3F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630"/>
    <w:rsid w:val="00C56767"/>
    <w:rsid w:val="00C56927"/>
    <w:rsid w:val="00C5693E"/>
    <w:rsid w:val="00C576AB"/>
    <w:rsid w:val="00C5799E"/>
    <w:rsid w:val="00C57A4E"/>
    <w:rsid w:val="00C57B29"/>
    <w:rsid w:val="00C57C3D"/>
    <w:rsid w:val="00C57CF6"/>
    <w:rsid w:val="00C600F0"/>
    <w:rsid w:val="00C60DDC"/>
    <w:rsid w:val="00C6107F"/>
    <w:rsid w:val="00C61245"/>
    <w:rsid w:val="00C61540"/>
    <w:rsid w:val="00C61624"/>
    <w:rsid w:val="00C6245B"/>
    <w:rsid w:val="00C62B71"/>
    <w:rsid w:val="00C62FFB"/>
    <w:rsid w:val="00C63049"/>
    <w:rsid w:val="00C63133"/>
    <w:rsid w:val="00C63429"/>
    <w:rsid w:val="00C6368A"/>
    <w:rsid w:val="00C6375C"/>
    <w:rsid w:val="00C64287"/>
    <w:rsid w:val="00C64A21"/>
    <w:rsid w:val="00C64FD6"/>
    <w:rsid w:val="00C65243"/>
    <w:rsid w:val="00C65A5C"/>
    <w:rsid w:val="00C65B9D"/>
    <w:rsid w:val="00C65DFB"/>
    <w:rsid w:val="00C6616A"/>
    <w:rsid w:val="00C6684C"/>
    <w:rsid w:val="00C66917"/>
    <w:rsid w:val="00C66A82"/>
    <w:rsid w:val="00C66E94"/>
    <w:rsid w:val="00C66F19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22"/>
    <w:rsid w:val="00C73B43"/>
    <w:rsid w:val="00C73C12"/>
    <w:rsid w:val="00C73DE5"/>
    <w:rsid w:val="00C73F18"/>
    <w:rsid w:val="00C741F2"/>
    <w:rsid w:val="00C744CE"/>
    <w:rsid w:val="00C746E3"/>
    <w:rsid w:val="00C75007"/>
    <w:rsid w:val="00C7562A"/>
    <w:rsid w:val="00C76125"/>
    <w:rsid w:val="00C7663B"/>
    <w:rsid w:val="00C76F3D"/>
    <w:rsid w:val="00C77003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0EF"/>
    <w:rsid w:val="00C8158A"/>
    <w:rsid w:val="00C81C59"/>
    <w:rsid w:val="00C82563"/>
    <w:rsid w:val="00C825DE"/>
    <w:rsid w:val="00C826C8"/>
    <w:rsid w:val="00C82B40"/>
    <w:rsid w:val="00C83A92"/>
    <w:rsid w:val="00C848D6"/>
    <w:rsid w:val="00C84959"/>
    <w:rsid w:val="00C8534E"/>
    <w:rsid w:val="00C85651"/>
    <w:rsid w:val="00C85C22"/>
    <w:rsid w:val="00C86C1A"/>
    <w:rsid w:val="00C86ED6"/>
    <w:rsid w:val="00C8724C"/>
    <w:rsid w:val="00C874B0"/>
    <w:rsid w:val="00C8785A"/>
    <w:rsid w:val="00C900DC"/>
    <w:rsid w:val="00C90214"/>
    <w:rsid w:val="00C903DD"/>
    <w:rsid w:val="00C90435"/>
    <w:rsid w:val="00C90AB8"/>
    <w:rsid w:val="00C90CAF"/>
    <w:rsid w:val="00C90E2A"/>
    <w:rsid w:val="00C915FD"/>
    <w:rsid w:val="00C916EA"/>
    <w:rsid w:val="00C91952"/>
    <w:rsid w:val="00C91C71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265"/>
    <w:rsid w:val="00C96DF5"/>
    <w:rsid w:val="00C96F10"/>
    <w:rsid w:val="00C973C8"/>
    <w:rsid w:val="00C976F3"/>
    <w:rsid w:val="00C97812"/>
    <w:rsid w:val="00CA01FD"/>
    <w:rsid w:val="00CA07E3"/>
    <w:rsid w:val="00CA0DCF"/>
    <w:rsid w:val="00CA13AF"/>
    <w:rsid w:val="00CA14B1"/>
    <w:rsid w:val="00CA1588"/>
    <w:rsid w:val="00CA1961"/>
    <w:rsid w:val="00CA1A1D"/>
    <w:rsid w:val="00CA1BB5"/>
    <w:rsid w:val="00CA1F12"/>
    <w:rsid w:val="00CA22D7"/>
    <w:rsid w:val="00CA27D0"/>
    <w:rsid w:val="00CA3304"/>
    <w:rsid w:val="00CA3B30"/>
    <w:rsid w:val="00CA3BEB"/>
    <w:rsid w:val="00CA40CC"/>
    <w:rsid w:val="00CA4945"/>
    <w:rsid w:val="00CA522C"/>
    <w:rsid w:val="00CA5840"/>
    <w:rsid w:val="00CA5C51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8D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C7665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032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356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4DA"/>
    <w:rsid w:val="00CF0800"/>
    <w:rsid w:val="00CF08F6"/>
    <w:rsid w:val="00CF0CD9"/>
    <w:rsid w:val="00CF1245"/>
    <w:rsid w:val="00CF147C"/>
    <w:rsid w:val="00CF1AD2"/>
    <w:rsid w:val="00CF1B37"/>
    <w:rsid w:val="00CF1ED1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BBC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5C09"/>
    <w:rsid w:val="00D0657A"/>
    <w:rsid w:val="00D06778"/>
    <w:rsid w:val="00D06B7C"/>
    <w:rsid w:val="00D06D19"/>
    <w:rsid w:val="00D06DD4"/>
    <w:rsid w:val="00D0721D"/>
    <w:rsid w:val="00D07DBB"/>
    <w:rsid w:val="00D07E4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799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CD7"/>
    <w:rsid w:val="00D20EEA"/>
    <w:rsid w:val="00D21529"/>
    <w:rsid w:val="00D2156D"/>
    <w:rsid w:val="00D2167D"/>
    <w:rsid w:val="00D216E2"/>
    <w:rsid w:val="00D2191F"/>
    <w:rsid w:val="00D21FB1"/>
    <w:rsid w:val="00D22059"/>
    <w:rsid w:val="00D220E0"/>
    <w:rsid w:val="00D22164"/>
    <w:rsid w:val="00D2220E"/>
    <w:rsid w:val="00D22758"/>
    <w:rsid w:val="00D22EB9"/>
    <w:rsid w:val="00D22F6F"/>
    <w:rsid w:val="00D23408"/>
    <w:rsid w:val="00D23824"/>
    <w:rsid w:val="00D24122"/>
    <w:rsid w:val="00D24A2C"/>
    <w:rsid w:val="00D24A9A"/>
    <w:rsid w:val="00D24C25"/>
    <w:rsid w:val="00D24D36"/>
    <w:rsid w:val="00D259FB"/>
    <w:rsid w:val="00D25B92"/>
    <w:rsid w:val="00D26063"/>
    <w:rsid w:val="00D27115"/>
    <w:rsid w:val="00D27624"/>
    <w:rsid w:val="00D27FE7"/>
    <w:rsid w:val="00D30536"/>
    <w:rsid w:val="00D30558"/>
    <w:rsid w:val="00D3090C"/>
    <w:rsid w:val="00D30C60"/>
    <w:rsid w:val="00D30CF7"/>
    <w:rsid w:val="00D319B3"/>
    <w:rsid w:val="00D31EC9"/>
    <w:rsid w:val="00D32286"/>
    <w:rsid w:val="00D3277E"/>
    <w:rsid w:val="00D3284E"/>
    <w:rsid w:val="00D32868"/>
    <w:rsid w:val="00D32892"/>
    <w:rsid w:val="00D32C4B"/>
    <w:rsid w:val="00D32F31"/>
    <w:rsid w:val="00D33133"/>
    <w:rsid w:val="00D33393"/>
    <w:rsid w:val="00D334A8"/>
    <w:rsid w:val="00D337C3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1D36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055"/>
    <w:rsid w:val="00D5614E"/>
    <w:rsid w:val="00D56B01"/>
    <w:rsid w:val="00D56DE6"/>
    <w:rsid w:val="00D57059"/>
    <w:rsid w:val="00D57692"/>
    <w:rsid w:val="00D57870"/>
    <w:rsid w:val="00D57882"/>
    <w:rsid w:val="00D578FC"/>
    <w:rsid w:val="00D57C31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ACD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904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2E66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B67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5CF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40D7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C7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42"/>
    <w:rsid w:val="00DB6663"/>
    <w:rsid w:val="00DB6BC6"/>
    <w:rsid w:val="00DB70EA"/>
    <w:rsid w:val="00DB7646"/>
    <w:rsid w:val="00DB7AA6"/>
    <w:rsid w:val="00DC005E"/>
    <w:rsid w:val="00DC0D86"/>
    <w:rsid w:val="00DC0F6B"/>
    <w:rsid w:val="00DC1362"/>
    <w:rsid w:val="00DC1E29"/>
    <w:rsid w:val="00DC1F2C"/>
    <w:rsid w:val="00DC20E6"/>
    <w:rsid w:val="00DC2741"/>
    <w:rsid w:val="00DC2855"/>
    <w:rsid w:val="00DC2B34"/>
    <w:rsid w:val="00DC3111"/>
    <w:rsid w:val="00DC371F"/>
    <w:rsid w:val="00DC3AF8"/>
    <w:rsid w:val="00DC3EB6"/>
    <w:rsid w:val="00DC48C1"/>
    <w:rsid w:val="00DC4A4C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2D6"/>
    <w:rsid w:val="00DD66BE"/>
    <w:rsid w:val="00DD6863"/>
    <w:rsid w:val="00DD69F2"/>
    <w:rsid w:val="00DD6AD3"/>
    <w:rsid w:val="00DD6CE4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0A79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341"/>
    <w:rsid w:val="00DE79ED"/>
    <w:rsid w:val="00DE7D3E"/>
    <w:rsid w:val="00DE7DB4"/>
    <w:rsid w:val="00DF034F"/>
    <w:rsid w:val="00DF0357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583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DF7E53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642D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2D89"/>
    <w:rsid w:val="00E136C1"/>
    <w:rsid w:val="00E13C20"/>
    <w:rsid w:val="00E1468C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86E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3E8"/>
    <w:rsid w:val="00E246AB"/>
    <w:rsid w:val="00E248CD"/>
    <w:rsid w:val="00E24AC6"/>
    <w:rsid w:val="00E24B4F"/>
    <w:rsid w:val="00E24E53"/>
    <w:rsid w:val="00E2509F"/>
    <w:rsid w:val="00E250AD"/>
    <w:rsid w:val="00E250DB"/>
    <w:rsid w:val="00E250F6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569"/>
    <w:rsid w:val="00E3161A"/>
    <w:rsid w:val="00E316E4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5FF6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28E"/>
    <w:rsid w:val="00E436D0"/>
    <w:rsid w:val="00E44557"/>
    <w:rsid w:val="00E445F8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38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79"/>
    <w:rsid w:val="00E608D8"/>
    <w:rsid w:val="00E609FC"/>
    <w:rsid w:val="00E60A4F"/>
    <w:rsid w:val="00E60AFE"/>
    <w:rsid w:val="00E61390"/>
    <w:rsid w:val="00E618BC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0CFE"/>
    <w:rsid w:val="00E71128"/>
    <w:rsid w:val="00E711A1"/>
    <w:rsid w:val="00E71C9F"/>
    <w:rsid w:val="00E72278"/>
    <w:rsid w:val="00E7279F"/>
    <w:rsid w:val="00E728EF"/>
    <w:rsid w:val="00E730E5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4F1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6A3F"/>
    <w:rsid w:val="00E7720D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78E"/>
    <w:rsid w:val="00E8583C"/>
    <w:rsid w:val="00E85C2B"/>
    <w:rsid w:val="00E85CEB"/>
    <w:rsid w:val="00E85FC8"/>
    <w:rsid w:val="00E860DB"/>
    <w:rsid w:val="00E86D76"/>
    <w:rsid w:val="00E8716E"/>
    <w:rsid w:val="00E872B3"/>
    <w:rsid w:val="00E876F6"/>
    <w:rsid w:val="00E87899"/>
    <w:rsid w:val="00E909C3"/>
    <w:rsid w:val="00E90A91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B8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CC7"/>
    <w:rsid w:val="00EA4FC5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5FC9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3CE3"/>
    <w:rsid w:val="00EC3FCC"/>
    <w:rsid w:val="00EC58FC"/>
    <w:rsid w:val="00EC5F3A"/>
    <w:rsid w:val="00EC64C1"/>
    <w:rsid w:val="00EC65A8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0FC6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184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2B30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657"/>
    <w:rsid w:val="00EE7738"/>
    <w:rsid w:val="00EE7920"/>
    <w:rsid w:val="00EE7E61"/>
    <w:rsid w:val="00EF011B"/>
    <w:rsid w:val="00EF0347"/>
    <w:rsid w:val="00EF1585"/>
    <w:rsid w:val="00EF1B16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586"/>
    <w:rsid w:val="00F06949"/>
    <w:rsid w:val="00F06FB0"/>
    <w:rsid w:val="00F0723F"/>
    <w:rsid w:val="00F07649"/>
    <w:rsid w:val="00F0798C"/>
    <w:rsid w:val="00F07F7F"/>
    <w:rsid w:val="00F102C5"/>
    <w:rsid w:val="00F10558"/>
    <w:rsid w:val="00F10778"/>
    <w:rsid w:val="00F109C6"/>
    <w:rsid w:val="00F1159A"/>
    <w:rsid w:val="00F1168D"/>
    <w:rsid w:val="00F11A17"/>
    <w:rsid w:val="00F11FB9"/>
    <w:rsid w:val="00F123B6"/>
    <w:rsid w:val="00F1245B"/>
    <w:rsid w:val="00F12AF1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9E9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09F"/>
    <w:rsid w:val="00F21163"/>
    <w:rsid w:val="00F21A6C"/>
    <w:rsid w:val="00F21A7F"/>
    <w:rsid w:val="00F21C89"/>
    <w:rsid w:val="00F21EAB"/>
    <w:rsid w:val="00F22441"/>
    <w:rsid w:val="00F22564"/>
    <w:rsid w:val="00F22664"/>
    <w:rsid w:val="00F228D4"/>
    <w:rsid w:val="00F236C1"/>
    <w:rsid w:val="00F23E98"/>
    <w:rsid w:val="00F24184"/>
    <w:rsid w:val="00F24364"/>
    <w:rsid w:val="00F2458B"/>
    <w:rsid w:val="00F24800"/>
    <w:rsid w:val="00F24E42"/>
    <w:rsid w:val="00F24EC5"/>
    <w:rsid w:val="00F2617F"/>
    <w:rsid w:val="00F26247"/>
    <w:rsid w:val="00F2631A"/>
    <w:rsid w:val="00F263D1"/>
    <w:rsid w:val="00F267BC"/>
    <w:rsid w:val="00F26CEA"/>
    <w:rsid w:val="00F26E5A"/>
    <w:rsid w:val="00F27817"/>
    <w:rsid w:val="00F2788D"/>
    <w:rsid w:val="00F278E4"/>
    <w:rsid w:val="00F27C01"/>
    <w:rsid w:val="00F27D7F"/>
    <w:rsid w:val="00F30671"/>
    <w:rsid w:val="00F30679"/>
    <w:rsid w:val="00F30A4C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CE0"/>
    <w:rsid w:val="00F32EDD"/>
    <w:rsid w:val="00F32F54"/>
    <w:rsid w:val="00F32F89"/>
    <w:rsid w:val="00F331DB"/>
    <w:rsid w:val="00F333C7"/>
    <w:rsid w:val="00F334C7"/>
    <w:rsid w:val="00F33637"/>
    <w:rsid w:val="00F33AD2"/>
    <w:rsid w:val="00F33C8F"/>
    <w:rsid w:val="00F33F0B"/>
    <w:rsid w:val="00F3444C"/>
    <w:rsid w:val="00F34484"/>
    <w:rsid w:val="00F346B5"/>
    <w:rsid w:val="00F347B2"/>
    <w:rsid w:val="00F34963"/>
    <w:rsid w:val="00F34BEA"/>
    <w:rsid w:val="00F35138"/>
    <w:rsid w:val="00F359C3"/>
    <w:rsid w:val="00F35E3F"/>
    <w:rsid w:val="00F35FD3"/>
    <w:rsid w:val="00F36780"/>
    <w:rsid w:val="00F37283"/>
    <w:rsid w:val="00F376DC"/>
    <w:rsid w:val="00F37BFF"/>
    <w:rsid w:val="00F4084F"/>
    <w:rsid w:val="00F40B85"/>
    <w:rsid w:val="00F410C9"/>
    <w:rsid w:val="00F41A07"/>
    <w:rsid w:val="00F42021"/>
    <w:rsid w:val="00F42541"/>
    <w:rsid w:val="00F42D52"/>
    <w:rsid w:val="00F4341C"/>
    <w:rsid w:val="00F43AE1"/>
    <w:rsid w:val="00F43FE1"/>
    <w:rsid w:val="00F44277"/>
    <w:rsid w:val="00F44435"/>
    <w:rsid w:val="00F4448C"/>
    <w:rsid w:val="00F448B1"/>
    <w:rsid w:val="00F45661"/>
    <w:rsid w:val="00F4574C"/>
    <w:rsid w:val="00F4584D"/>
    <w:rsid w:val="00F45A9F"/>
    <w:rsid w:val="00F46613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4A4"/>
    <w:rsid w:val="00F51971"/>
    <w:rsid w:val="00F51ADC"/>
    <w:rsid w:val="00F52470"/>
    <w:rsid w:val="00F52982"/>
    <w:rsid w:val="00F52CF9"/>
    <w:rsid w:val="00F52EE7"/>
    <w:rsid w:val="00F53075"/>
    <w:rsid w:val="00F53493"/>
    <w:rsid w:val="00F536F4"/>
    <w:rsid w:val="00F538F1"/>
    <w:rsid w:val="00F53BF6"/>
    <w:rsid w:val="00F547F3"/>
    <w:rsid w:val="00F54E66"/>
    <w:rsid w:val="00F55166"/>
    <w:rsid w:val="00F55320"/>
    <w:rsid w:val="00F555D3"/>
    <w:rsid w:val="00F5570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7BC"/>
    <w:rsid w:val="00F629C1"/>
    <w:rsid w:val="00F62AB3"/>
    <w:rsid w:val="00F62FA5"/>
    <w:rsid w:val="00F63154"/>
    <w:rsid w:val="00F63797"/>
    <w:rsid w:val="00F63AB6"/>
    <w:rsid w:val="00F63ACF"/>
    <w:rsid w:val="00F63D53"/>
    <w:rsid w:val="00F63E10"/>
    <w:rsid w:val="00F64050"/>
    <w:rsid w:val="00F64056"/>
    <w:rsid w:val="00F64140"/>
    <w:rsid w:val="00F64E79"/>
    <w:rsid w:val="00F64F64"/>
    <w:rsid w:val="00F6535D"/>
    <w:rsid w:val="00F65CFC"/>
    <w:rsid w:val="00F665AD"/>
    <w:rsid w:val="00F674E8"/>
    <w:rsid w:val="00F676E8"/>
    <w:rsid w:val="00F6798D"/>
    <w:rsid w:val="00F67A43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806"/>
    <w:rsid w:val="00F719A5"/>
    <w:rsid w:val="00F71A84"/>
    <w:rsid w:val="00F71BB9"/>
    <w:rsid w:val="00F71BD9"/>
    <w:rsid w:val="00F71FB3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CA"/>
    <w:rsid w:val="00F75ADB"/>
    <w:rsid w:val="00F75E32"/>
    <w:rsid w:val="00F75E36"/>
    <w:rsid w:val="00F7673D"/>
    <w:rsid w:val="00F769AE"/>
    <w:rsid w:val="00F77A2C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454"/>
    <w:rsid w:val="00F84514"/>
    <w:rsid w:val="00F84699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DF1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B8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554"/>
    <w:rsid w:val="00FA574B"/>
    <w:rsid w:val="00FA5A4C"/>
    <w:rsid w:val="00FA5C49"/>
    <w:rsid w:val="00FA5EA9"/>
    <w:rsid w:val="00FA6219"/>
    <w:rsid w:val="00FA6426"/>
    <w:rsid w:val="00FA7003"/>
    <w:rsid w:val="00FA7332"/>
    <w:rsid w:val="00FA7B44"/>
    <w:rsid w:val="00FA7B49"/>
    <w:rsid w:val="00FA7CAE"/>
    <w:rsid w:val="00FB0142"/>
    <w:rsid w:val="00FB0465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C2C"/>
    <w:rsid w:val="00FB2D8D"/>
    <w:rsid w:val="00FB301E"/>
    <w:rsid w:val="00FB356B"/>
    <w:rsid w:val="00FB3AD6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4B7"/>
    <w:rsid w:val="00FB75EC"/>
    <w:rsid w:val="00FB7FF5"/>
    <w:rsid w:val="00FC0297"/>
    <w:rsid w:val="00FC064D"/>
    <w:rsid w:val="00FC0664"/>
    <w:rsid w:val="00FC0730"/>
    <w:rsid w:val="00FC0758"/>
    <w:rsid w:val="00FC0A65"/>
    <w:rsid w:val="00FC0C59"/>
    <w:rsid w:val="00FC0EFF"/>
    <w:rsid w:val="00FC137A"/>
    <w:rsid w:val="00FC13F0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960"/>
    <w:rsid w:val="00FC4D2D"/>
    <w:rsid w:val="00FC4EB9"/>
    <w:rsid w:val="00FC4FDD"/>
    <w:rsid w:val="00FC5000"/>
    <w:rsid w:val="00FC547E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C7C63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0F5"/>
    <w:rsid w:val="00FD2304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5C25"/>
    <w:rsid w:val="00FD62BD"/>
    <w:rsid w:val="00FD69E5"/>
    <w:rsid w:val="00FD6DA6"/>
    <w:rsid w:val="00FD71E1"/>
    <w:rsid w:val="00FD7459"/>
    <w:rsid w:val="00FD7508"/>
    <w:rsid w:val="00FD782D"/>
    <w:rsid w:val="00FD79D1"/>
    <w:rsid w:val="00FD7AA3"/>
    <w:rsid w:val="00FD7AF8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19B2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4F15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CB8"/>
    <w:rsid w:val="00FE7F70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AAC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4FFA"/>
    <w:rsid w:val="00FF5567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MFKZ5AZYRHPN-176154589-64987</_dlc_DocId>
    <_dlc_DocIdUrl xmlns="12e0641f-93da-48a9-9452-156f232b677a">
      <Url>https://netorg4688617.sharepoint.com/sites/ClydachCommunityCouncilData/_layouts/15/DocIdRedir.aspx?ID=MFKZ5AZYRHPN-176154589-64987</Url>
      <Description>MFKZ5AZYRHPN-176154589-64987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customXml/itemProps2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203</cp:revision>
  <cp:lastPrinted>2024-04-16T13:36:00Z</cp:lastPrinted>
  <dcterms:created xsi:type="dcterms:W3CDTF">2024-04-16T09:46:00Z</dcterms:created>
  <dcterms:modified xsi:type="dcterms:W3CDTF">2024-04-16T14:15:00Z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_dlc_DocIdItemGuid">
    <vt:lpwstr>5d4d1894-f509-45fe-abf1-8272f362c461</vt:lpwstr>
  </property>
</Properties>
</file>