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D27D4" w14:textId="687462D9" w:rsidR="000D50F4" w:rsidRPr="00DB17B9" w:rsidRDefault="3C0A6E5C" w:rsidP="00A44C6A">
      <w:pPr>
        <w:pStyle w:val="ListParagraph"/>
        <w:ind w:hanging="578"/>
        <w:rPr>
          <w:b/>
          <w:bCs/>
          <w:color w:val="000000" w:themeColor="text1"/>
          <w:sz w:val="20"/>
          <w:szCs w:val="20"/>
        </w:rPr>
      </w:pPr>
      <w:r w:rsidRPr="3C0A6E5C">
        <w:rPr>
          <w:b/>
          <w:bCs/>
          <w:color w:val="000000" w:themeColor="text1"/>
          <w:sz w:val="20"/>
          <w:szCs w:val="20"/>
        </w:rPr>
        <w:t xml:space="preserve">  </w:t>
      </w:r>
      <w:r w:rsidRPr="00DB17B9">
        <w:rPr>
          <w:b/>
          <w:bCs/>
          <w:color w:val="000000" w:themeColor="text1"/>
          <w:sz w:val="20"/>
          <w:szCs w:val="20"/>
        </w:rPr>
        <w:t xml:space="preserve">The meeting convened </w:t>
      </w:r>
      <w:r w:rsidR="00694C97" w:rsidRPr="00DB17B9">
        <w:rPr>
          <w:b/>
          <w:bCs/>
          <w:color w:val="000000" w:themeColor="text1"/>
          <w:sz w:val="20"/>
          <w:szCs w:val="20"/>
        </w:rPr>
        <w:t xml:space="preserve">at </w:t>
      </w:r>
      <w:r w:rsidR="00326A78" w:rsidRPr="00DB17B9">
        <w:rPr>
          <w:b/>
          <w:bCs/>
          <w:color w:val="000000" w:themeColor="text1"/>
          <w:sz w:val="20"/>
          <w:szCs w:val="20"/>
        </w:rPr>
        <w:t>Forge Fach Resource Centre, Hebron Road, Clydach</w:t>
      </w:r>
      <w:r w:rsidRPr="00DB17B9">
        <w:rPr>
          <w:b/>
          <w:bCs/>
          <w:color w:val="000000" w:themeColor="text1"/>
          <w:sz w:val="20"/>
          <w:szCs w:val="20"/>
        </w:rPr>
        <w:t xml:space="preserve"> at </w:t>
      </w:r>
      <w:r w:rsidR="00460DEC">
        <w:rPr>
          <w:b/>
          <w:bCs/>
          <w:color w:val="000000" w:themeColor="text1"/>
          <w:sz w:val="20"/>
          <w:szCs w:val="20"/>
        </w:rPr>
        <w:t>6.30</w:t>
      </w:r>
      <w:r w:rsidRPr="00DB17B9">
        <w:rPr>
          <w:b/>
          <w:bCs/>
          <w:color w:val="000000" w:themeColor="text1"/>
          <w:sz w:val="20"/>
          <w:szCs w:val="20"/>
        </w:rPr>
        <w:t xml:space="preserve"> p.m. </w:t>
      </w:r>
      <w:proofErr w:type="gramStart"/>
      <w:r w:rsidR="0065300D" w:rsidRPr="00DB17B9">
        <w:rPr>
          <w:b/>
          <w:bCs/>
          <w:color w:val="000000" w:themeColor="text1"/>
          <w:sz w:val="20"/>
          <w:szCs w:val="20"/>
        </w:rPr>
        <w:t>present</w:t>
      </w:r>
      <w:proofErr w:type="gramEnd"/>
    </w:p>
    <w:p w14:paraId="52AFE740" w14:textId="2C899252" w:rsidR="00B23CB1" w:rsidRDefault="009036B9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 w:rsidRPr="00F816F1">
        <w:rPr>
          <w:color w:val="000000" w:themeColor="text1"/>
          <w:sz w:val="20"/>
          <w:szCs w:val="20"/>
        </w:rPr>
        <w:t xml:space="preserve"> </w:t>
      </w:r>
      <w:r w:rsidR="00CE79E2" w:rsidRPr="00CE79E2">
        <w:rPr>
          <w:color w:val="000000" w:themeColor="text1"/>
          <w:sz w:val="20"/>
          <w:szCs w:val="20"/>
        </w:rPr>
        <w:t xml:space="preserve">Cllr R Jenkins, </w:t>
      </w:r>
      <w:r w:rsidR="00902C86" w:rsidRPr="00CE79E2">
        <w:rPr>
          <w:color w:val="000000" w:themeColor="text1"/>
          <w:sz w:val="20"/>
          <w:szCs w:val="20"/>
        </w:rPr>
        <w:t>Cllr</w:t>
      </w:r>
      <w:r w:rsidR="002118A9" w:rsidRPr="00CE79E2">
        <w:rPr>
          <w:color w:val="000000" w:themeColor="text1"/>
          <w:sz w:val="20"/>
          <w:szCs w:val="20"/>
        </w:rPr>
        <w:t xml:space="preserve"> J Lewis</w:t>
      </w:r>
      <w:r w:rsidR="00807777" w:rsidRPr="00CE79E2">
        <w:rPr>
          <w:color w:val="000000" w:themeColor="text1"/>
          <w:sz w:val="20"/>
          <w:szCs w:val="20"/>
        </w:rPr>
        <w:t>,</w:t>
      </w:r>
      <w:r w:rsidR="005E693A" w:rsidRPr="00CE79E2">
        <w:rPr>
          <w:color w:val="000000" w:themeColor="text1"/>
          <w:sz w:val="20"/>
          <w:szCs w:val="20"/>
        </w:rPr>
        <w:t xml:space="preserve"> </w:t>
      </w:r>
      <w:r w:rsidR="007154AA" w:rsidRPr="00CE79E2">
        <w:rPr>
          <w:color w:val="000000" w:themeColor="text1"/>
          <w:sz w:val="20"/>
          <w:szCs w:val="20"/>
        </w:rPr>
        <w:t>Cllr</w:t>
      </w:r>
      <w:r w:rsidR="002C124E" w:rsidRPr="00CE79E2">
        <w:rPr>
          <w:color w:val="000000" w:themeColor="text1"/>
          <w:sz w:val="20"/>
          <w:szCs w:val="20"/>
        </w:rPr>
        <w:t xml:space="preserve"> S Weller</w:t>
      </w:r>
      <w:r w:rsidRPr="00CE79E2">
        <w:rPr>
          <w:color w:val="000000" w:themeColor="text1"/>
          <w:sz w:val="20"/>
          <w:szCs w:val="20"/>
        </w:rPr>
        <w:t xml:space="preserve">, </w:t>
      </w:r>
      <w:r w:rsidR="00D07DBB" w:rsidRPr="00CE79E2">
        <w:rPr>
          <w:color w:val="000000" w:themeColor="text1"/>
          <w:sz w:val="20"/>
          <w:szCs w:val="20"/>
        </w:rPr>
        <w:t xml:space="preserve">Cllr S Powell, </w:t>
      </w:r>
      <w:r w:rsidR="00D01BEC" w:rsidRPr="00CE79E2">
        <w:rPr>
          <w:color w:val="000000" w:themeColor="text1"/>
          <w:sz w:val="20"/>
          <w:szCs w:val="20"/>
        </w:rPr>
        <w:t>Cllr Julian Ni</w:t>
      </w:r>
      <w:r w:rsidR="00DB17B9" w:rsidRPr="00CE79E2">
        <w:rPr>
          <w:color w:val="000000" w:themeColor="text1"/>
          <w:sz w:val="20"/>
          <w:szCs w:val="20"/>
        </w:rPr>
        <w:t>c</w:t>
      </w:r>
      <w:r w:rsidR="00721B85" w:rsidRPr="00CE79E2">
        <w:rPr>
          <w:color w:val="000000" w:themeColor="text1"/>
          <w:sz w:val="20"/>
          <w:szCs w:val="20"/>
        </w:rPr>
        <w:t>h</w:t>
      </w:r>
      <w:r w:rsidR="00DB17B9" w:rsidRPr="00CE79E2">
        <w:rPr>
          <w:color w:val="000000" w:themeColor="text1"/>
          <w:sz w:val="20"/>
          <w:szCs w:val="20"/>
        </w:rPr>
        <w:t>olds</w:t>
      </w:r>
      <w:r w:rsidR="00721B85" w:rsidRPr="00CE79E2">
        <w:rPr>
          <w:color w:val="000000" w:themeColor="text1"/>
          <w:sz w:val="20"/>
          <w:szCs w:val="20"/>
        </w:rPr>
        <w:t>,</w:t>
      </w:r>
      <w:r w:rsidR="005E0D31" w:rsidRPr="00CE79E2">
        <w:rPr>
          <w:color w:val="000000" w:themeColor="text1"/>
          <w:sz w:val="20"/>
          <w:szCs w:val="20"/>
        </w:rPr>
        <w:t xml:space="preserve"> </w:t>
      </w:r>
      <w:r w:rsidR="00721B85" w:rsidRPr="00CE79E2">
        <w:rPr>
          <w:color w:val="000000" w:themeColor="text1"/>
          <w:sz w:val="20"/>
          <w:szCs w:val="20"/>
        </w:rPr>
        <w:t>Cllr R</w:t>
      </w:r>
      <w:r w:rsidR="005E0D31" w:rsidRPr="00CE79E2">
        <w:rPr>
          <w:color w:val="000000" w:themeColor="text1"/>
          <w:sz w:val="20"/>
          <w:szCs w:val="20"/>
        </w:rPr>
        <w:t xml:space="preserve"> Llewelyn</w:t>
      </w:r>
      <w:ins w:id="0" w:author="Microsoft Word" w:date="2023-11-16T10:46:00Z">
        <w:r w:rsidR="005F23C6" w:rsidRPr="00CE79E2">
          <w:rPr>
            <w:color w:val="000000" w:themeColor="text1"/>
            <w:sz w:val="20"/>
            <w:szCs w:val="20"/>
          </w:rPr>
          <w:t xml:space="preserve"> </w:t>
        </w:r>
      </w:ins>
      <w:r w:rsidR="00891E33" w:rsidRPr="00CE79E2">
        <w:rPr>
          <w:color w:val="000000" w:themeColor="text1"/>
          <w:sz w:val="20"/>
          <w:szCs w:val="20"/>
        </w:rPr>
        <w:t>Smith</w:t>
      </w:r>
      <w:r w:rsidR="000E5B3F">
        <w:rPr>
          <w:color w:val="000000" w:themeColor="text1"/>
          <w:sz w:val="20"/>
          <w:szCs w:val="20"/>
        </w:rPr>
        <w:t>,</w:t>
      </w:r>
      <w:r w:rsidR="00B23CB1">
        <w:rPr>
          <w:color w:val="000000" w:themeColor="text1"/>
          <w:sz w:val="20"/>
          <w:szCs w:val="20"/>
        </w:rPr>
        <w:t xml:space="preserve"> </w:t>
      </w:r>
    </w:p>
    <w:p w14:paraId="61C9B5F8" w14:textId="5FE7652A" w:rsidR="0037451B" w:rsidRDefault="0009272F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 xml:space="preserve"> </w:t>
      </w:r>
      <w:r w:rsidR="000E5B3F">
        <w:rPr>
          <w:color w:val="000000" w:themeColor="text1"/>
          <w:sz w:val="20"/>
          <w:szCs w:val="20"/>
        </w:rPr>
        <w:t xml:space="preserve">Cllr C </w:t>
      </w:r>
      <w:r w:rsidR="004837B5">
        <w:rPr>
          <w:color w:val="000000" w:themeColor="text1"/>
          <w:sz w:val="20"/>
          <w:szCs w:val="20"/>
        </w:rPr>
        <w:t>Williams</w:t>
      </w:r>
    </w:p>
    <w:p w14:paraId="6822E317" w14:textId="77777777" w:rsidR="00BD69A3" w:rsidRDefault="00BD69A3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p w14:paraId="4D81D536" w14:textId="5D509E64" w:rsidR="00CA1BB5" w:rsidRPr="005E693A" w:rsidRDefault="00CA1BB5" w:rsidP="005E693A">
      <w:pPr>
        <w:pStyle w:val="ListParagraph"/>
        <w:ind w:hanging="578"/>
        <w:rPr>
          <w:color w:val="000000" w:themeColor="text1"/>
          <w:sz w:val="20"/>
          <w:szCs w:val="20"/>
        </w:rPr>
      </w:pPr>
    </w:p>
    <w:tbl>
      <w:tblPr>
        <w:tblStyle w:val="TableGrid"/>
        <w:tblW w:w="9532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12"/>
        <w:gridCol w:w="1775"/>
        <w:gridCol w:w="1344"/>
        <w:gridCol w:w="1701"/>
      </w:tblGrid>
      <w:tr w:rsidR="00AC256A" w:rsidRPr="00ED533A" w14:paraId="1435934C" w14:textId="77777777" w:rsidTr="00E214BB">
        <w:trPr>
          <w:trHeight w:val="276"/>
        </w:trPr>
        <w:tc>
          <w:tcPr>
            <w:tcW w:w="9532" w:type="dxa"/>
            <w:gridSpan w:val="4"/>
          </w:tcPr>
          <w:p w14:paraId="2D2C368D" w14:textId="72D1EAAC" w:rsidR="007335BF" w:rsidRPr="00E445F8" w:rsidRDefault="00793AA8" w:rsidP="0049775F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FE7F70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5460E" w:rsidRPr="00FE7F70"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="00430E7C" w:rsidRPr="00FE7F70">
              <w:rPr>
                <w:rFonts w:cstheme="minorHAnsi"/>
                <w:b/>
                <w:bCs/>
                <w:sz w:val="20"/>
                <w:szCs w:val="20"/>
              </w:rPr>
              <w:t>/202</w:t>
            </w:r>
            <w:r w:rsidR="00807777" w:rsidRPr="00FE7F70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DB2DCC" w:rsidRPr="00FE7F70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DB2DCC" w:rsidRPr="00FE7F70">
              <w:rPr>
                <w:rFonts w:cstheme="minorHAnsi"/>
                <w:sz w:val="20"/>
                <w:szCs w:val="20"/>
              </w:rPr>
              <w:t xml:space="preserve"> </w:t>
            </w:r>
            <w:r w:rsidR="3C0A6E5C" w:rsidRPr="00FE7F70">
              <w:rPr>
                <w:rFonts w:cstheme="minorHAnsi"/>
                <w:b/>
                <w:bCs/>
                <w:sz w:val="20"/>
                <w:szCs w:val="20"/>
              </w:rPr>
              <w:t xml:space="preserve">APOLOGIES FOR ABSENCE:  </w:t>
            </w:r>
            <w:r w:rsidR="007168BC" w:rsidRPr="00FE7F70">
              <w:rPr>
                <w:rFonts w:cstheme="minorHAnsi"/>
                <w:sz w:val="20"/>
                <w:szCs w:val="20"/>
              </w:rPr>
              <w:t>None</w:t>
            </w:r>
          </w:p>
        </w:tc>
      </w:tr>
      <w:tr w:rsidR="00AC256A" w:rsidRPr="00ED533A" w14:paraId="1DACB0DC" w14:textId="77777777" w:rsidTr="008404EC">
        <w:tc>
          <w:tcPr>
            <w:tcW w:w="9532" w:type="dxa"/>
            <w:gridSpan w:val="4"/>
          </w:tcPr>
          <w:p w14:paraId="17A586CA" w14:textId="77777777" w:rsidR="003675A3" w:rsidRPr="00E445F8" w:rsidRDefault="003675A3" w:rsidP="00320ED4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6607671" w14:textId="6B072968" w:rsidR="00815FB2" w:rsidRPr="00E445F8" w:rsidRDefault="009D571B" w:rsidP="00320ED4">
            <w:pPr>
              <w:tabs>
                <w:tab w:val="left" w:pos="-153"/>
              </w:tabs>
              <w:jc w:val="both"/>
              <w:rPr>
                <w:rFonts w:cstheme="minorHAnsi"/>
                <w:color w:val="FF0000"/>
                <w:sz w:val="20"/>
                <w:szCs w:val="20"/>
              </w:rPr>
            </w:pPr>
            <w:r w:rsidRPr="0041522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CE3356" w:rsidRPr="00415224">
              <w:rPr>
                <w:rFonts w:cstheme="minorHAnsi"/>
                <w:b/>
                <w:bCs/>
                <w:sz w:val="20"/>
                <w:szCs w:val="20"/>
              </w:rPr>
              <w:t>31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9C5429" w:rsidRPr="00415224">
              <w:rPr>
                <w:rFonts w:cstheme="minorHAnsi"/>
                <w:b/>
                <w:bCs/>
                <w:sz w:val="20"/>
                <w:szCs w:val="20"/>
              </w:rPr>
              <w:t>202</w:t>
            </w:r>
            <w:r w:rsidR="00700D96" w:rsidRPr="00415224"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: DECLARATIONS OF INTEREST: </w:t>
            </w:r>
            <w:r w:rsidR="00141DC5" w:rsidRPr="00415224">
              <w:rPr>
                <w:rFonts w:cstheme="minorHAnsi"/>
                <w:sz w:val="20"/>
                <w:szCs w:val="20"/>
              </w:rPr>
              <w:t xml:space="preserve">Declarations would be made as and when </w:t>
            </w:r>
            <w:r w:rsidR="006B709C" w:rsidRPr="00415224">
              <w:rPr>
                <w:rFonts w:cstheme="minorHAnsi"/>
                <w:sz w:val="20"/>
                <w:szCs w:val="20"/>
              </w:rPr>
              <w:t>necessary,</w:t>
            </w:r>
            <w:r w:rsidR="00141DC5" w:rsidRPr="00415224">
              <w:rPr>
                <w:rFonts w:cstheme="minorHAnsi"/>
                <w:sz w:val="20"/>
                <w:szCs w:val="20"/>
              </w:rPr>
              <w:t xml:space="preserve"> </w:t>
            </w:r>
            <w:r w:rsidR="00965BB6" w:rsidRPr="00415224">
              <w:rPr>
                <w:rFonts w:cstheme="minorHAnsi"/>
                <w:sz w:val="20"/>
                <w:szCs w:val="20"/>
              </w:rPr>
              <w:t>during</w:t>
            </w:r>
            <w:r w:rsidR="00141DC5" w:rsidRPr="00415224">
              <w:rPr>
                <w:rFonts w:cstheme="minorHAnsi"/>
                <w:sz w:val="20"/>
                <w:szCs w:val="20"/>
              </w:rPr>
              <w:t xml:space="preserve"> the meeting.</w:t>
            </w:r>
            <w:r w:rsidR="00CE3356" w:rsidRPr="00415224">
              <w:rPr>
                <w:rFonts w:cstheme="minorHAnsi"/>
                <w:sz w:val="20"/>
                <w:szCs w:val="20"/>
              </w:rPr>
              <w:t xml:space="preserve"> No declarations made.</w:t>
            </w:r>
            <w:r w:rsidR="008051B6" w:rsidRPr="0041522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DD2AD7" w:rsidRPr="00DD2AD7" w14:paraId="41804905" w14:textId="77777777" w:rsidTr="008404EC">
        <w:tc>
          <w:tcPr>
            <w:tcW w:w="9532" w:type="dxa"/>
            <w:gridSpan w:val="4"/>
          </w:tcPr>
          <w:p w14:paraId="1B7800D6" w14:textId="77777777" w:rsidR="003675A3" w:rsidRPr="00E445F8" w:rsidRDefault="003675A3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C4AED59" w14:textId="2A2B11A1" w:rsidR="004A704C" w:rsidRPr="00E445F8" w:rsidRDefault="009D571B" w:rsidP="00D65BFA">
            <w:pPr>
              <w:tabs>
                <w:tab w:val="left" w:pos="-153"/>
              </w:tabs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 w:rsidRPr="0041522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415224" w:rsidRPr="00415224">
              <w:rPr>
                <w:rFonts w:cstheme="minorHAnsi"/>
                <w:b/>
                <w:bCs/>
                <w:sz w:val="20"/>
                <w:szCs w:val="20"/>
              </w:rPr>
              <w:t>32</w:t>
            </w:r>
            <w:r w:rsidRPr="00415224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415224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AC5873" w:rsidRPr="0041522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5A7CB5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3C0A6E5C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TEN MINUTE PERIOD FOR MEMBERS OF THE PUBLIC TO ADDRESS </w:t>
            </w:r>
            <w:r w:rsidR="00D65BFA" w:rsidRPr="00415224">
              <w:rPr>
                <w:rFonts w:cstheme="minorHAnsi"/>
                <w:b/>
                <w:bCs/>
                <w:sz w:val="20"/>
                <w:szCs w:val="20"/>
              </w:rPr>
              <w:t>COUNCIL</w:t>
            </w:r>
            <w:r w:rsidR="00454DCA" w:rsidRPr="00415224">
              <w:rPr>
                <w:rFonts w:cstheme="minorHAnsi"/>
                <w:b/>
                <w:bCs/>
                <w:sz w:val="20"/>
                <w:szCs w:val="20"/>
              </w:rPr>
              <w:t>:</w:t>
            </w:r>
            <w:r w:rsidR="00415224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 1 member of the public </w:t>
            </w:r>
            <w:r w:rsidR="006132B6" w:rsidRPr="00415224">
              <w:rPr>
                <w:rFonts w:cstheme="minorHAnsi"/>
                <w:b/>
                <w:bCs/>
                <w:sz w:val="20"/>
                <w:szCs w:val="20"/>
              </w:rPr>
              <w:t>attended;</w:t>
            </w:r>
            <w:r w:rsidR="00415224" w:rsidRPr="00415224">
              <w:rPr>
                <w:rFonts w:cstheme="minorHAnsi"/>
                <w:b/>
                <w:bCs/>
                <w:sz w:val="20"/>
                <w:szCs w:val="20"/>
              </w:rPr>
              <w:t xml:space="preserve"> no address mas made</w:t>
            </w:r>
          </w:p>
        </w:tc>
      </w:tr>
      <w:tr w:rsidR="0010760E" w:rsidRPr="00ED533A" w14:paraId="526921F9" w14:textId="77777777" w:rsidTr="008404EC">
        <w:trPr>
          <w:trHeight w:val="557"/>
        </w:trPr>
        <w:tc>
          <w:tcPr>
            <w:tcW w:w="9532" w:type="dxa"/>
            <w:gridSpan w:val="4"/>
          </w:tcPr>
          <w:p w14:paraId="49478195" w14:textId="77777777" w:rsidR="003675A3" w:rsidRPr="00E445F8" w:rsidRDefault="003675A3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1FD777" w14:textId="291CBAB0" w:rsidR="00C01E68" w:rsidRPr="00B679F0" w:rsidRDefault="009D571B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679F0">
              <w:rPr>
                <w:rFonts w:cstheme="minorHAnsi"/>
                <w:b/>
                <w:sz w:val="20"/>
                <w:szCs w:val="20"/>
              </w:rPr>
              <w:t>1</w:t>
            </w:r>
            <w:r w:rsidR="000D39E3" w:rsidRPr="00B679F0">
              <w:rPr>
                <w:rFonts w:cstheme="minorHAnsi"/>
                <w:b/>
                <w:sz w:val="20"/>
                <w:szCs w:val="20"/>
              </w:rPr>
              <w:t>33</w:t>
            </w:r>
            <w:r w:rsidR="00A837CB" w:rsidRPr="00B679F0">
              <w:rPr>
                <w:rFonts w:cstheme="minorHAnsi"/>
                <w:b/>
                <w:sz w:val="20"/>
                <w:szCs w:val="20"/>
              </w:rPr>
              <w:t>/</w:t>
            </w:r>
            <w:r w:rsidR="00700D96" w:rsidRPr="00B679F0">
              <w:rPr>
                <w:rFonts w:cstheme="minorHAnsi"/>
                <w:b/>
                <w:sz w:val="20"/>
                <w:szCs w:val="20"/>
              </w:rPr>
              <w:t>2023</w:t>
            </w:r>
            <w:r w:rsidR="00A837CB" w:rsidRPr="00B679F0">
              <w:rPr>
                <w:rFonts w:cstheme="minorHAnsi"/>
                <w:b/>
                <w:sz w:val="20"/>
                <w:szCs w:val="20"/>
              </w:rPr>
              <w:t xml:space="preserve">: CONFIRMATION OF MINUTES </w:t>
            </w:r>
          </w:p>
          <w:p w14:paraId="35F10068" w14:textId="0EB3043B" w:rsidR="00C56630" w:rsidRPr="00B679F0" w:rsidRDefault="00367DE8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679F0">
              <w:rPr>
                <w:rFonts w:cstheme="minorHAnsi"/>
                <w:bCs/>
                <w:sz w:val="20"/>
                <w:szCs w:val="20"/>
              </w:rPr>
              <w:t>Full Council meeting</w:t>
            </w:r>
            <w:r w:rsidR="0086434F" w:rsidRPr="00B679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65300D" w:rsidRPr="00B679F0">
              <w:rPr>
                <w:rFonts w:cstheme="minorHAnsi"/>
                <w:bCs/>
                <w:sz w:val="20"/>
                <w:szCs w:val="20"/>
              </w:rPr>
              <w:t xml:space="preserve">on </w:t>
            </w:r>
            <w:r w:rsidR="00793AA8" w:rsidRPr="00B679F0">
              <w:rPr>
                <w:rFonts w:cstheme="minorHAnsi"/>
                <w:bCs/>
                <w:sz w:val="20"/>
                <w:szCs w:val="20"/>
              </w:rPr>
              <w:t>16</w:t>
            </w:r>
            <w:r w:rsidR="00793AA8" w:rsidRPr="00B679F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793AA8" w:rsidRPr="00B679F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56630" w:rsidRPr="00B679F0">
              <w:rPr>
                <w:rFonts w:cstheme="minorHAnsi"/>
                <w:bCs/>
                <w:sz w:val="20"/>
                <w:szCs w:val="20"/>
              </w:rPr>
              <w:t xml:space="preserve">January 2024 </w:t>
            </w:r>
          </w:p>
          <w:p w14:paraId="15100499" w14:textId="04B5F758" w:rsidR="00DA5BE0" w:rsidRPr="00B679F0" w:rsidRDefault="00C5663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679F0">
              <w:rPr>
                <w:rFonts w:cstheme="minorHAnsi"/>
                <w:bCs/>
                <w:sz w:val="20"/>
                <w:szCs w:val="20"/>
              </w:rPr>
              <w:t>Extraor</w:t>
            </w:r>
            <w:r w:rsidR="00B679F0" w:rsidRPr="00B679F0">
              <w:rPr>
                <w:rFonts w:cstheme="minorHAnsi"/>
                <w:bCs/>
                <w:sz w:val="20"/>
                <w:szCs w:val="20"/>
              </w:rPr>
              <w:t>dinary meeting on 24</w:t>
            </w:r>
            <w:r w:rsidR="00B679F0" w:rsidRPr="00B679F0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B679F0" w:rsidRPr="00B679F0">
              <w:rPr>
                <w:rFonts w:cstheme="minorHAnsi"/>
                <w:bCs/>
                <w:sz w:val="20"/>
                <w:szCs w:val="20"/>
              </w:rPr>
              <w:t xml:space="preserve"> January 2024 </w:t>
            </w:r>
          </w:p>
          <w:p w14:paraId="70F3D127" w14:textId="77777777" w:rsidR="00EF5200" w:rsidRPr="00E445F8" w:rsidRDefault="00EF5200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C8621D8" w14:textId="71CD6D02" w:rsidR="00EF5200" w:rsidRPr="00FC13F0" w:rsidRDefault="00EF520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C13F0">
              <w:rPr>
                <w:rFonts w:cstheme="minorHAnsi"/>
                <w:bCs/>
                <w:sz w:val="20"/>
                <w:szCs w:val="20"/>
              </w:rPr>
              <w:t>Minutes we unanimously agreed.</w:t>
            </w:r>
          </w:p>
          <w:p w14:paraId="67E16DAF" w14:textId="77777777" w:rsidR="00804A2D" w:rsidRPr="00E445F8" w:rsidRDefault="00804A2D" w:rsidP="00320ED4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19134817" w14:textId="4AAD453A" w:rsidR="00804A2D" w:rsidRPr="00B161A4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B161A4">
              <w:rPr>
                <w:rFonts w:cstheme="minorHAnsi"/>
                <w:b/>
                <w:sz w:val="20"/>
                <w:szCs w:val="20"/>
              </w:rPr>
              <w:t>1</w:t>
            </w:r>
            <w:r w:rsidR="00FC13F0" w:rsidRPr="00B161A4">
              <w:rPr>
                <w:rFonts w:cstheme="minorHAnsi"/>
                <w:b/>
                <w:sz w:val="20"/>
                <w:szCs w:val="20"/>
              </w:rPr>
              <w:t>34</w:t>
            </w:r>
            <w:r w:rsidR="0065300D" w:rsidRPr="00B161A4">
              <w:rPr>
                <w:rFonts w:cstheme="minorHAnsi"/>
                <w:b/>
                <w:sz w:val="20"/>
                <w:szCs w:val="20"/>
              </w:rPr>
              <w:t>/2023 UPDATE ON COUNCIL VACANC</w:t>
            </w:r>
            <w:r w:rsidR="001D4663" w:rsidRPr="00B161A4">
              <w:rPr>
                <w:rFonts w:cstheme="minorHAnsi"/>
                <w:b/>
                <w:sz w:val="20"/>
                <w:szCs w:val="20"/>
              </w:rPr>
              <w:t xml:space="preserve">IES </w:t>
            </w:r>
            <w:r w:rsidR="00780166" w:rsidRPr="00B161A4">
              <w:rPr>
                <w:rFonts w:cstheme="minorHAnsi"/>
                <w:b/>
                <w:sz w:val="20"/>
                <w:szCs w:val="20"/>
              </w:rPr>
              <w:t>&amp; APPLICATIONS RECEIVED</w:t>
            </w:r>
          </w:p>
          <w:p w14:paraId="38A3DC08" w14:textId="77777777" w:rsidR="00D03F9D" w:rsidRPr="00B161A4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4EB11BCB" w14:textId="0123BCBB" w:rsidR="00396B16" w:rsidRPr="00B161A4" w:rsidRDefault="00D03F9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161A4">
              <w:rPr>
                <w:rFonts w:cstheme="minorHAnsi"/>
                <w:bCs/>
                <w:sz w:val="20"/>
                <w:szCs w:val="20"/>
              </w:rPr>
              <w:t xml:space="preserve">The clerk informed the meeting that </w:t>
            </w:r>
            <w:r w:rsidR="0072204E" w:rsidRPr="00B161A4">
              <w:rPr>
                <w:rFonts w:cstheme="minorHAnsi"/>
                <w:bCs/>
                <w:sz w:val="20"/>
                <w:szCs w:val="20"/>
              </w:rPr>
              <w:t>7 applications had been received to date</w:t>
            </w:r>
            <w:r w:rsidR="00402C69" w:rsidRPr="00B161A4">
              <w:rPr>
                <w:rFonts w:cstheme="minorHAnsi"/>
                <w:bCs/>
                <w:sz w:val="20"/>
                <w:szCs w:val="20"/>
              </w:rPr>
              <w:t xml:space="preserve">, </w:t>
            </w:r>
            <w:r w:rsidR="003916F8" w:rsidRPr="00B161A4">
              <w:rPr>
                <w:rFonts w:cstheme="minorHAnsi"/>
                <w:bCs/>
                <w:sz w:val="20"/>
                <w:szCs w:val="20"/>
              </w:rPr>
              <w:t>1</w:t>
            </w:r>
            <w:r w:rsidR="00402C69" w:rsidRPr="00B161A4">
              <w:rPr>
                <w:rFonts w:cstheme="minorHAnsi"/>
                <w:bCs/>
                <w:sz w:val="20"/>
                <w:szCs w:val="20"/>
              </w:rPr>
              <w:t xml:space="preserve"> more potential application to be submitted </w:t>
            </w:r>
            <w:r w:rsidR="003916F8" w:rsidRPr="00B161A4">
              <w:rPr>
                <w:rFonts w:cstheme="minorHAnsi"/>
                <w:bCs/>
                <w:sz w:val="20"/>
                <w:szCs w:val="20"/>
              </w:rPr>
              <w:t>with</w:t>
            </w:r>
            <w:r w:rsidR="00402C69" w:rsidRPr="00B161A4">
              <w:rPr>
                <w:rFonts w:cstheme="minorHAnsi"/>
                <w:bCs/>
                <w:sz w:val="20"/>
                <w:szCs w:val="20"/>
              </w:rPr>
              <w:t xml:space="preserve"> 1 application </w:t>
            </w:r>
            <w:r w:rsidR="00626A58" w:rsidRPr="00B161A4">
              <w:rPr>
                <w:rFonts w:cstheme="minorHAnsi"/>
                <w:bCs/>
                <w:sz w:val="20"/>
                <w:szCs w:val="20"/>
              </w:rPr>
              <w:t xml:space="preserve">having already been withdrawn. The ‘Meet the Councillor’ </w:t>
            </w:r>
            <w:r w:rsidR="00510121" w:rsidRPr="00B161A4">
              <w:rPr>
                <w:rFonts w:cstheme="minorHAnsi"/>
                <w:bCs/>
                <w:sz w:val="20"/>
                <w:szCs w:val="20"/>
              </w:rPr>
              <w:t>evening took place on Tuesday 30</w:t>
            </w:r>
            <w:r w:rsidR="00A50479" w:rsidRPr="00B161A4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A50479" w:rsidRPr="00B161A4">
              <w:rPr>
                <w:rFonts w:cstheme="minorHAnsi"/>
                <w:bCs/>
                <w:sz w:val="20"/>
                <w:szCs w:val="20"/>
              </w:rPr>
              <w:t xml:space="preserve"> January at Forge Fach </w:t>
            </w:r>
            <w:r w:rsidR="006075D9" w:rsidRPr="00B161A4">
              <w:rPr>
                <w:rFonts w:cstheme="minorHAnsi"/>
                <w:bCs/>
                <w:sz w:val="20"/>
                <w:szCs w:val="20"/>
              </w:rPr>
              <w:t xml:space="preserve">from which 3 </w:t>
            </w:r>
            <w:r w:rsidR="003916F8" w:rsidRPr="00B161A4">
              <w:rPr>
                <w:rFonts w:cstheme="minorHAnsi"/>
                <w:bCs/>
                <w:sz w:val="20"/>
                <w:szCs w:val="20"/>
              </w:rPr>
              <w:t xml:space="preserve">of the 7 </w:t>
            </w:r>
            <w:r w:rsidR="006075D9" w:rsidRPr="00B161A4">
              <w:rPr>
                <w:rFonts w:cstheme="minorHAnsi"/>
                <w:bCs/>
                <w:sz w:val="20"/>
                <w:szCs w:val="20"/>
              </w:rPr>
              <w:t xml:space="preserve">applications were received.  A </w:t>
            </w:r>
            <w:r w:rsidR="006E5390" w:rsidRPr="00B161A4">
              <w:rPr>
                <w:rFonts w:cstheme="minorHAnsi"/>
                <w:bCs/>
                <w:sz w:val="20"/>
                <w:szCs w:val="20"/>
              </w:rPr>
              <w:t xml:space="preserve">full Council meeting is to be arranged </w:t>
            </w:r>
            <w:r w:rsidR="003879B8" w:rsidRPr="00B161A4">
              <w:rPr>
                <w:rFonts w:cstheme="minorHAnsi"/>
                <w:bCs/>
                <w:sz w:val="20"/>
                <w:szCs w:val="20"/>
              </w:rPr>
              <w:t xml:space="preserve">to </w:t>
            </w:r>
            <w:r w:rsidR="005E3602" w:rsidRPr="00B161A4">
              <w:rPr>
                <w:rFonts w:cstheme="minorHAnsi"/>
                <w:bCs/>
                <w:sz w:val="20"/>
                <w:szCs w:val="20"/>
              </w:rPr>
              <w:t>consider</w:t>
            </w:r>
            <w:r w:rsidR="006E5390" w:rsidRPr="00B161A4">
              <w:rPr>
                <w:rFonts w:cstheme="minorHAnsi"/>
                <w:bCs/>
                <w:sz w:val="20"/>
                <w:szCs w:val="20"/>
              </w:rPr>
              <w:t xml:space="preserve"> the </w:t>
            </w:r>
            <w:r w:rsidR="005E3602" w:rsidRPr="00B161A4">
              <w:rPr>
                <w:rFonts w:cstheme="minorHAnsi"/>
                <w:bCs/>
                <w:sz w:val="20"/>
                <w:szCs w:val="20"/>
              </w:rPr>
              <w:t xml:space="preserve">applications </w:t>
            </w:r>
            <w:r w:rsidR="00054E1C" w:rsidRPr="00B161A4">
              <w:rPr>
                <w:rFonts w:cstheme="minorHAnsi"/>
                <w:bCs/>
                <w:sz w:val="20"/>
                <w:szCs w:val="20"/>
              </w:rPr>
              <w:t>for</w:t>
            </w:r>
            <w:r w:rsidR="005E3602" w:rsidRPr="00B161A4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54E1C" w:rsidRPr="00B161A4">
              <w:rPr>
                <w:rFonts w:cstheme="minorHAnsi"/>
                <w:bCs/>
                <w:sz w:val="20"/>
                <w:szCs w:val="20"/>
              </w:rPr>
              <w:t>co-option</w:t>
            </w:r>
            <w:r w:rsidR="005E3602" w:rsidRPr="00B161A4">
              <w:rPr>
                <w:rFonts w:cstheme="minorHAnsi"/>
                <w:bCs/>
                <w:sz w:val="20"/>
                <w:szCs w:val="20"/>
              </w:rPr>
              <w:t>.</w:t>
            </w:r>
            <w:r w:rsidR="003E148F" w:rsidRPr="00B161A4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38DA4378" w14:textId="77777777" w:rsidR="00D03F9D" w:rsidRPr="00CF1ED1" w:rsidRDefault="00D03F9D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046352F1" w14:textId="3C6767A5" w:rsidR="009908D2" w:rsidRPr="00CF1ED1" w:rsidRDefault="00586479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F1ED1">
              <w:rPr>
                <w:rFonts w:cstheme="minorHAnsi"/>
                <w:b/>
                <w:sz w:val="20"/>
                <w:szCs w:val="20"/>
              </w:rPr>
              <w:t>1</w:t>
            </w:r>
            <w:r w:rsidR="00B161A4" w:rsidRPr="00CF1ED1">
              <w:rPr>
                <w:rFonts w:cstheme="minorHAnsi"/>
                <w:b/>
                <w:sz w:val="20"/>
                <w:szCs w:val="20"/>
              </w:rPr>
              <w:t>35</w:t>
            </w:r>
            <w:r w:rsidR="0064728F" w:rsidRPr="00CF1ED1">
              <w:rPr>
                <w:rFonts w:cstheme="minorHAnsi"/>
                <w:b/>
                <w:sz w:val="20"/>
                <w:szCs w:val="20"/>
              </w:rPr>
              <w:t>/</w:t>
            </w:r>
            <w:r w:rsidR="00B47A5E" w:rsidRPr="00CF1ED1">
              <w:rPr>
                <w:rFonts w:cstheme="minorHAnsi"/>
                <w:b/>
                <w:sz w:val="20"/>
                <w:szCs w:val="20"/>
              </w:rPr>
              <w:t xml:space="preserve">2023 </w:t>
            </w:r>
            <w:r w:rsidR="009F4712" w:rsidRPr="00CF1ED1">
              <w:rPr>
                <w:rFonts w:cstheme="minorHAnsi"/>
                <w:b/>
                <w:sz w:val="20"/>
                <w:szCs w:val="20"/>
              </w:rPr>
              <w:t xml:space="preserve">Report </w:t>
            </w:r>
            <w:r w:rsidR="00F20C0B" w:rsidRPr="00CF1ED1">
              <w:rPr>
                <w:rFonts w:cstheme="minorHAnsi"/>
                <w:b/>
                <w:sz w:val="20"/>
                <w:szCs w:val="20"/>
              </w:rPr>
              <w:t>from the Facilities and Events working group</w:t>
            </w:r>
            <w:r w:rsidR="002E578F" w:rsidRPr="00CF1ED1">
              <w:rPr>
                <w:rFonts w:cstheme="minorHAnsi"/>
                <w:b/>
                <w:sz w:val="20"/>
                <w:szCs w:val="20"/>
              </w:rPr>
              <w:t xml:space="preserve">. </w:t>
            </w:r>
          </w:p>
          <w:p w14:paraId="4050589F" w14:textId="77777777" w:rsidR="00E16283" w:rsidRPr="00CF1ED1" w:rsidRDefault="00E16283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6CA68A5" w14:textId="0BF916DC" w:rsidR="00180F89" w:rsidRPr="00CF1ED1" w:rsidRDefault="00827BB6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There has been no meeting since the last </w:t>
            </w:r>
            <w:r w:rsidR="006C12C1" w:rsidRPr="00CF1ED1">
              <w:rPr>
                <w:rFonts w:cstheme="minorHAnsi"/>
                <w:bCs/>
                <w:sz w:val="20"/>
                <w:szCs w:val="20"/>
              </w:rPr>
              <w:t>Full Council meeting, however a few things have been discussed</w:t>
            </w:r>
            <w:r w:rsidR="00180F89" w:rsidRPr="00CF1ED1">
              <w:rPr>
                <w:rFonts w:cstheme="minorHAnsi"/>
                <w:bCs/>
                <w:sz w:val="20"/>
                <w:szCs w:val="20"/>
              </w:rPr>
              <w:t xml:space="preserve"> and </w:t>
            </w:r>
            <w:r w:rsidR="00154D23" w:rsidRPr="00CF1ED1">
              <w:rPr>
                <w:rFonts w:cstheme="minorHAnsi"/>
                <w:bCs/>
                <w:sz w:val="20"/>
                <w:szCs w:val="20"/>
              </w:rPr>
              <w:t>investigated informally</w:t>
            </w:r>
            <w:r w:rsidR="006C12C1" w:rsidRPr="00CF1ED1">
              <w:rPr>
                <w:rFonts w:cstheme="minorHAnsi"/>
                <w:bCs/>
                <w:sz w:val="20"/>
                <w:szCs w:val="20"/>
              </w:rPr>
              <w:t xml:space="preserve">. </w:t>
            </w:r>
          </w:p>
          <w:p w14:paraId="532F56EF" w14:textId="77777777" w:rsidR="000673ED" w:rsidRPr="00CF1ED1" w:rsidRDefault="007702E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Planters in the village </w:t>
            </w:r>
            <w:r w:rsidR="009F7883" w:rsidRPr="00CF1ED1">
              <w:rPr>
                <w:rFonts w:cstheme="minorHAnsi"/>
                <w:bCs/>
                <w:sz w:val="20"/>
                <w:szCs w:val="20"/>
              </w:rPr>
              <w:t>–</w:t>
            </w:r>
            <w:r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F7883" w:rsidRPr="00CF1ED1">
              <w:rPr>
                <w:rFonts w:cstheme="minorHAnsi"/>
                <w:bCs/>
                <w:sz w:val="20"/>
                <w:szCs w:val="20"/>
              </w:rPr>
              <w:t xml:space="preserve">the council horticultural dept is unable to </w:t>
            </w:r>
            <w:r w:rsidR="00231873" w:rsidRPr="00CF1ED1">
              <w:rPr>
                <w:rFonts w:cstheme="minorHAnsi"/>
                <w:bCs/>
                <w:sz w:val="20"/>
                <w:szCs w:val="20"/>
              </w:rPr>
              <w:t>provi</w:t>
            </w:r>
            <w:r w:rsidR="003508E7" w:rsidRPr="00CF1ED1">
              <w:rPr>
                <w:rFonts w:cstheme="minorHAnsi"/>
                <w:bCs/>
                <w:sz w:val="20"/>
                <w:szCs w:val="20"/>
              </w:rPr>
              <w:t>de</w:t>
            </w:r>
            <w:r w:rsidR="00311562" w:rsidRPr="00CF1ED1">
              <w:rPr>
                <w:rFonts w:cstheme="minorHAnsi"/>
                <w:bCs/>
                <w:sz w:val="20"/>
                <w:szCs w:val="20"/>
              </w:rPr>
              <w:t xml:space="preserve"> our hanging baskets this year but </w:t>
            </w:r>
            <w:r w:rsidR="0051631D" w:rsidRPr="00CF1ED1">
              <w:rPr>
                <w:rFonts w:cstheme="minorHAnsi"/>
                <w:bCs/>
                <w:sz w:val="20"/>
                <w:szCs w:val="20"/>
              </w:rPr>
              <w:t>can</w:t>
            </w:r>
            <w:r w:rsidR="00311562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508E7" w:rsidRPr="00CF1ED1">
              <w:rPr>
                <w:rFonts w:cstheme="minorHAnsi"/>
                <w:bCs/>
                <w:sz w:val="20"/>
                <w:szCs w:val="20"/>
              </w:rPr>
              <w:t>provide</w:t>
            </w:r>
            <w:r w:rsidR="00311562" w:rsidRPr="00CF1ED1">
              <w:rPr>
                <w:rFonts w:cstheme="minorHAnsi"/>
                <w:bCs/>
                <w:sz w:val="20"/>
                <w:szCs w:val="20"/>
              </w:rPr>
              <w:t xml:space="preserve"> the 6 t</w:t>
            </w:r>
            <w:r w:rsidR="001B3F82" w:rsidRPr="00CF1ED1">
              <w:rPr>
                <w:rFonts w:cstheme="minorHAnsi"/>
                <w:bCs/>
                <w:sz w:val="20"/>
                <w:szCs w:val="20"/>
              </w:rPr>
              <w:t>r</w:t>
            </w:r>
            <w:r w:rsidR="00311562" w:rsidRPr="00CF1ED1">
              <w:rPr>
                <w:rFonts w:cstheme="minorHAnsi"/>
                <w:bCs/>
                <w:sz w:val="20"/>
                <w:szCs w:val="20"/>
              </w:rPr>
              <w:t>oughs</w:t>
            </w:r>
            <w:r w:rsidR="0052452C" w:rsidRPr="00CF1ED1">
              <w:rPr>
                <w:rFonts w:cstheme="minorHAnsi"/>
                <w:bCs/>
                <w:sz w:val="20"/>
                <w:szCs w:val="20"/>
              </w:rPr>
              <w:t xml:space="preserve"> and 2 large planters by the Mond, also maintain</w:t>
            </w:r>
            <w:r w:rsidR="0051631D" w:rsidRPr="00CF1ED1">
              <w:rPr>
                <w:rFonts w:cstheme="minorHAnsi"/>
                <w:bCs/>
                <w:sz w:val="20"/>
                <w:szCs w:val="20"/>
              </w:rPr>
              <w:t>ing</w:t>
            </w:r>
            <w:r w:rsidR="0052452C" w:rsidRPr="00CF1ED1">
              <w:rPr>
                <w:rFonts w:cstheme="minorHAnsi"/>
                <w:bCs/>
                <w:sz w:val="20"/>
                <w:szCs w:val="20"/>
              </w:rPr>
              <w:t xml:space="preserve"> them by watering.</w:t>
            </w:r>
          </w:p>
          <w:p w14:paraId="2F2FC079" w14:textId="29A251F8" w:rsidR="000673ED" w:rsidRPr="00CF1ED1" w:rsidRDefault="0052452C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20542378" w14:textId="77777777" w:rsidR="000673ED" w:rsidRPr="00CF1ED1" w:rsidRDefault="000673E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Hanging baskets - </w:t>
            </w:r>
            <w:r w:rsidR="00FB2C2C" w:rsidRPr="00CF1ED1">
              <w:rPr>
                <w:rFonts w:cstheme="minorHAnsi"/>
                <w:bCs/>
                <w:sz w:val="20"/>
                <w:szCs w:val="20"/>
              </w:rPr>
              <w:t>It was proposed to stick with the hanging baskets that we currently have</w:t>
            </w:r>
            <w:r w:rsidR="00154D23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C07C29" w:rsidRPr="00CF1ED1">
              <w:rPr>
                <w:rFonts w:cstheme="minorHAnsi"/>
                <w:bCs/>
                <w:sz w:val="20"/>
                <w:szCs w:val="20"/>
              </w:rPr>
              <w:t xml:space="preserve">and not replace with new flowers.  Councillors will visit </w:t>
            </w:r>
            <w:r w:rsidR="009113EA" w:rsidRPr="00CF1ED1">
              <w:rPr>
                <w:rFonts w:cstheme="minorHAnsi"/>
                <w:bCs/>
                <w:sz w:val="20"/>
                <w:szCs w:val="20"/>
              </w:rPr>
              <w:t xml:space="preserve">the sites and report back next week.  The replacement of hanging baskets was put on hold.  </w:t>
            </w:r>
          </w:p>
          <w:p w14:paraId="21DBBDC8" w14:textId="77777777" w:rsidR="000673ED" w:rsidRPr="00CF1ED1" w:rsidRDefault="000673E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DAE2075" w14:textId="70C54D28" w:rsidR="00BD3B44" w:rsidRPr="00CF1ED1" w:rsidRDefault="00E60879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Planters - </w:t>
            </w:r>
            <w:r w:rsidR="0051631D" w:rsidRPr="00CF1ED1">
              <w:rPr>
                <w:rFonts w:cstheme="minorHAnsi"/>
                <w:bCs/>
                <w:sz w:val="20"/>
                <w:szCs w:val="20"/>
              </w:rPr>
              <w:t xml:space="preserve">The Old School Nursery </w:t>
            </w:r>
            <w:r w:rsidR="005510E5" w:rsidRPr="00CF1ED1">
              <w:rPr>
                <w:rFonts w:cstheme="minorHAnsi"/>
                <w:bCs/>
                <w:sz w:val="20"/>
                <w:szCs w:val="20"/>
              </w:rPr>
              <w:t>have not been back in touch regarding the 10 planters as expected</w:t>
            </w:r>
            <w:r w:rsidR="00AE28C9" w:rsidRPr="00CF1ED1">
              <w:rPr>
                <w:rFonts w:cstheme="minorHAnsi"/>
                <w:bCs/>
                <w:sz w:val="20"/>
                <w:szCs w:val="20"/>
              </w:rPr>
              <w:t xml:space="preserve">, however </w:t>
            </w:r>
            <w:r w:rsidR="00B04B62" w:rsidRPr="00CF1ED1">
              <w:rPr>
                <w:rFonts w:cstheme="minorHAnsi"/>
                <w:bCs/>
                <w:sz w:val="20"/>
                <w:szCs w:val="20"/>
              </w:rPr>
              <w:t>Clydach Community Garden has offered to do them for an agreed cost</w:t>
            </w:r>
            <w:r w:rsidR="004128FC" w:rsidRPr="00CF1ED1">
              <w:rPr>
                <w:rFonts w:cstheme="minorHAnsi"/>
                <w:bCs/>
                <w:sz w:val="20"/>
                <w:szCs w:val="20"/>
              </w:rPr>
              <w:t>, watering but not maintaining them.</w:t>
            </w:r>
            <w:r w:rsidR="003E2BC3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7E3BC8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F4583" w:rsidRPr="00CF1ED1">
              <w:rPr>
                <w:rFonts w:cstheme="minorHAnsi"/>
                <w:bCs/>
                <w:sz w:val="20"/>
                <w:szCs w:val="20"/>
              </w:rPr>
              <w:t xml:space="preserve">A spokesperson from the </w:t>
            </w:r>
            <w:r w:rsidR="00226C0C" w:rsidRPr="00CF1ED1">
              <w:rPr>
                <w:rFonts w:cstheme="minorHAnsi"/>
                <w:bCs/>
                <w:sz w:val="20"/>
                <w:szCs w:val="20"/>
              </w:rPr>
              <w:t>Community Garden</w:t>
            </w:r>
            <w:r w:rsidR="00DF4583" w:rsidRPr="00CF1ED1">
              <w:rPr>
                <w:rFonts w:cstheme="minorHAnsi"/>
                <w:bCs/>
                <w:sz w:val="20"/>
                <w:szCs w:val="20"/>
              </w:rPr>
              <w:t xml:space="preserve"> has stated that the planters </w:t>
            </w:r>
            <w:r w:rsidR="00C50907" w:rsidRPr="00CF1ED1">
              <w:rPr>
                <w:rFonts w:cstheme="minorHAnsi"/>
                <w:bCs/>
                <w:sz w:val="20"/>
                <w:szCs w:val="20"/>
              </w:rPr>
              <w:t xml:space="preserve">are manageable in reasonable weather but hard to maintain in </w:t>
            </w:r>
            <w:r w:rsidR="00775E36" w:rsidRPr="00CF1ED1">
              <w:rPr>
                <w:rFonts w:cstheme="minorHAnsi"/>
                <w:bCs/>
                <w:sz w:val="20"/>
                <w:szCs w:val="20"/>
              </w:rPr>
              <w:t>hot, sunny weather. Councillors asked if the Bowser</w:t>
            </w:r>
            <w:r w:rsidR="00226C0C" w:rsidRPr="00CF1ED1">
              <w:rPr>
                <w:rFonts w:cstheme="minorHAnsi"/>
                <w:bCs/>
                <w:sz w:val="20"/>
                <w:szCs w:val="20"/>
              </w:rPr>
              <w:t xml:space="preserve"> could be used for </w:t>
            </w:r>
            <w:r w:rsidRPr="00CF1ED1">
              <w:rPr>
                <w:rFonts w:cstheme="minorHAnsi"/>
                <w:bCs/>
                <w:sz w:val="20"/>
                <w:szCs w:val="20"/>
              </w:rPr>
              <w:t>watering,</w:t>
            </w:r>
            <w:r w:rsidR="00226C0C" w:rsidRPr="00CF1ED1">
              <w:rPr>
                <w:rFonts w:cstheme="minorHAnsi"/>
                <w:bCs/>
                <w:sz w:val="20"/>
                <w:szCs w:val="20"/>
              </w:rPr>
              <w:t xml:space="preserve"> but it was explained that the Bowser needed to be towed and stopping/parking in the village was an issue.</w:t>
            </w:r>
            <w:r w:rsidR="00775E36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E2BC3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97F89" w:rsidRPr="00CF1ED1">
              <w:rPr>
                <w:rFonts w:cstheme="minorHAnsi"/>
                <w:bCs/>
                <w:sz w:val="20"/>
                <w:szCs w:val="20"/>
              </w:rPr>
              <w:t>It was</w:t>
            </w:r>
            <w:r w:rsidR="00BE4DCB" w:rsidRPr="00CF1ED1">
              <w:rPr>
                <w:rFonts w:cstheme="minorHAnsi"/>
                <w:bCs/>
                <w:sz w:val="20"/>
                <w:szCs w:val="20"/>
              </w:rPr>
              <w:t xml:space="preserve"> s</w:t>
            </w:r>
            <w:r w:rsidR="00F77A2C" w:rsidRPr="00CF1ED1">
              <w:rPr>
                <w:rFonts w:cstheme="minorHAnsi"/>
                <w:bCs/>
                <w:sz w:val="20"/>
                <w:szCs w:val="20"/>
              </w:rPr>
              <w:t xml:space="preserve">uggested that, as the current </w:t>
            </w:r>
            <w:r w:rsidR="00597F89" w:rsidRPr="00CF1ED1">
              <w:rPr>
                <w:rFonts w:cstheme="minorHAnsi"/>
                <w:bCs/>
                <w:sz w:val="20"/>
                <w:szCs w:val="20"/>
              </w:rPr>
              <w:t xml:space="preserve">year-round </w:t>
            </w:r>
            <w:r w:rsidR="00F77A2C" w:rsidRPr="00CF1ED1">
              <w:rPr>
                <w:rFonts w:cstheme="minorHAnsi"/>
                <w:bCs/>
                <w:sz w:val="20"/>
                <w:szCs w:val="20"/>
              </w:rPr>
              <w:t xml:space="preserve">plants </w:t>
            </w:r>
            <w:r w:rsidR="00E1468C" w:rsidRPr="00CF1ED1">
              <w:rPr>
                <w:rFonts w:cstheme="minorHAnsi"/>
                <w:bCs/>
                <w:sz w:val="20"/>
                <w:szCs w:val="20"/>
              </w:rPr>
              <w:t xml:space="preserve">inside the planters </w:t>
            </w:r>
            <w:r w:rsidR="00F77A2C" w:rsidRPr="00CF1ED1">
              <w:rPr>
                <w:rFonts w:cstheme="minorHAnsi"/>
                <w:bCs/>
                <w:sz w:val="20"/>
                <w:szCs w:val="20"/>
              </w:rPr>
              <w:t>are looking very pretty but just need</w:t>
            </w:r>
            <w:r w:rsidR="00E1468C" w:rsidRPr="00CF1ED1">
              <w:rPr>
                <w:rFonts w:cstheme="minorHAnsi"/>
                <w:bCs/>
                <w:sz w:val="20"/>
                <w:szCs w:val="20"/>
              </w:rPr>
              <w:t>ing</w:t>
            </w:r>
            <w:r w:rsidR="00F77A2C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C2925" w:rsidRPr="00CF1ED1">
              <w:rPr>
                <w:rFonts w:cstheme="minorHAnsi"/>
                <w:bCs/>
                <w:sz w:val="20"/>
                <w:szCs w:val="20"/>
              </w:rPr>
              <w:t xml:space="preserve">a splash of colour, </w:t>
            </w:r>
            <w:r w:rsidR="000E246E" w:rsidRPr="00CF1ED1">
              <w:rPr>
                <w:rFonts w:cstheme="minorHAnsi"/>
                <w:bCs/>
                <w:sz w:val="20"/>
                <w:szCs w:val="20"/>
              </w:rPr>
              <w:t xml:space="preserve">some colourful ‘annual’ plants </w:t>
            </w:r>
            <w:r w:rsidRPr="00CF1ED1">
              <w:rPr>
                <w:rFonts w:cstheme="minorHAnsi"/>
                <w:bCs/>
                <w:sz w:val="20"/>
                <w:szCs w:val="20"/>
              </w:rPr>
              <w:t>are</w:t>
            </w:r>
            <w:r w:rsidR="000E246E"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CF1ED1">
              <w:rPr>
                <w:rFonts w:cstheme="minorHAnsi"/>
                <w:bCs/>
                <w:sz w:val="20"/>
                <w:szCs w:val="20"/>
              </w:rPr>
              <w:t>added,</w:t>
            </w:r>
            <w:r w:rsidR="000E246E" w:rsidRPr="00CF1ED1">
              <w:rPr>
                <w:rFonts w:cstheme="minorHAnsi"/>
                <w:bCs/>
                <w:sz w:val="20"/>
                <w:szCs w:val="20"/>
              </w:rPr>
              <w:t xml:space="preserve"> and the Council would water them.  </w:t>
            </w:r>
            <w:r w:rsidR="00C91C71" w:rsidRPr="00CF1ED1">
              <w:rPr>
                <w:rFonts w:cstheme="minorHAnsi"/>
                <w:bCs/>
                <w:sz w:val="20"/>
                <w:szCs w:val="20"/>
              </w:rPr>
              <w:t>Voted – 7 Councillors approved.</w:t>
            </w:r>
          </w:p>
          <w:p w14:paraId="52A9EF1D" w14:textId="77777777" w:rsidR="00A905E4" w:rsidRPr="00CF1ED1" w:rsidRDefault="00A905E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2C413E91" w14:textId="7DACA1B6" w:rsidR="00A905E4" w:rsidRPr="00CF1ED1" w:rsidRDefault="00A905E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F1ED1">
              <w:rPr>
                <w:rFonts w:cstheme="minorHAnsi"/>
                <w:bCs/>
                <w:sz w:val="20"/>
                <w:szCs w:val="20"/>
              </w:rPr>
              <w:t xml:space="preserve">Summer Fete </w:t>
            </w:r>
            <w:r w:rsidR="00AB29C6" w:rsidRPr="00CF1ED1">
              <w:rPr>
                <w:rFonts w:cstheme="minorHAnsi"/>
                <w:bCs/>
                <w:sz w:val="20"/>
                <w:szCs w:val="20"/>
              </w:rPr>
              <w:t>–</w:t>
            </w:r>
            <w:r w:rsidRPr="00CF1ED1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B29C6" w:rsidRPr="00CF1ED1">
              <w:rPr>
                <w:rFonts w:cstheme="minorHAnsi"/>
                <w:bCs/>
                <w:sz w:val="20"/>
                <w:szCs w:val="20"/>
              </w:rPr>
              <w:t xml:space="preserve">It was felt that </w:t>
            </w:r>
            <w:r w:rsidR="00F4084F" w:rsidRPr="00CF1ED1">
              <w:rPr>
                <w:rFonts w:cstheme="minorHAnsi"/>
                <w:bCs/>
                <w:sz w:val="20"/>
                <w:szCs w:val="20"/>
              </w:rPr>
              <w:t xml:space="preserve">the Summer Fete could be more ‘child-friendly’ </w:t>
            </w:r>
            <w:r w:rsidR="0081741E" w:rsidRPr="00CF1ED1">
              <w:rPr>
                <w:rFonts w:cstheme="minorHAnsi"/>
                <w:bCs/>
                <w:sz w:val="20"/>
                <w:szCs w:val="20"/>
              </w:rPr>
              <w:t xml:space="preserve">with possibly afternoon activities </w:t>
            </w:r>
            <w:r w:rsidR="000B0226" w:rsidRPr="00CF1ED1">
              <w:rPr>
                <w:rFonts w:cstheme="minorHAnsi"/>
                <w:bCs/>
                <w:sz w:val="20"/>
                <w:szCs w:val="20"/>
              </w:rPr>
              <w:t>available for children</w:t>
            </w:r>
            <w:r w:rsidR="00413826" w:rsidRPr="00CF1ED1">
              <w:rPr>
                <w:rFonts w:cstheme="minorHAnsi"/>
                <w:bCs/>
                <w:sz w:val="20"/>
                <w:szCs w:val="20"/>
              </w:rPr>
              <w:t>,</w:t>
            </w:r>
            <w:r w:rsidR="000B0226" w:rsidRPr="00CF1ED1">
              <w:rPr>
                <w:rFonts w:cstheme="minorHAnsi"/>
                <w:bCs/>
                <w:sz w:val="20"/>
                <w:szCs w:val="20"/>
              </w:rPr>
              <w:t xml:space="preserve"> with the usual </w:t>
            </w:r>
            <w:r w:rsidR="001975EF" w:rsidRPr="00CF1ED1">
              <w:rPr>
                <w:rFonts w:cstheme="minorHAnsi"/>
                <w:bCs/>
                <w:sz w:val="20"/>
                <w:szCs w:val="20"/>
              </w:rPr>
              <w:t xml:space="preserve">more </w:t>
            </w:r>
            <w:r w:rsidR="00413826" w:rsidRPr="00CF1ED1">
              <w:rPr>
                <w:rFonts w:cstheme="minorHAnsi"/>
                <w:bCs/>
                <w:sz w:val="20"/>
                <w:szCs w:val="20"/>
              </w:rPr>
              <w:t>‘</w:t>
            </w:r>
            <w:r w:rsidR="001975EF" w:rsidRPr="00CF1ED1">
              <w:rPr>
                <w:rFonts w:cstheme="minorHAnsi"/>
                <w:bCs/>
                <w:sz w:val="20"/>
                <w:szCs w:val="20"/>
              </w:rPr>
              <w:t xml:space="preserve">adult </w:t>
            </w:r>
            <w:r w:rsidR="00680F11" w:rsidRPr="00CF1ED1">
              <w:rPr>
                <w:rFonts w:cstheme="minorHAnsi"/>
                <w:bCs/>
                <w:sz w:val="20"/>
                <w:szCs w:val="20"/>
              </w:rPr>
              <w:t>friendly</w:t>
            </w:r>
            <w:r w:rsidR="00413826" w:rsidRPr="00CF1ED1">
              <w:rPr>
                <w:rFonts w:cstheme="minorHAnsi"/>
                <w:bCs/>
                <w:sz w:val="20"/>
                <w:szCs w:val="20"/>
              </w:rPr>
              <w:t>’</w:t>
            </w:r>
            <w:r w:rsidR="00680F11" w:rsidRPr="00CF1ED1">
              <w:rPr>
                <w:rFonts w:cstheme="minorHAnsi"/>
                <w:bCs/>
                <w:sz w:val="20"/>
                <w:szCs w:val="20"/>
              </w:rPr>
              <w:t xml:space="preserve"> entertainment in the evenings.  A children</w:t>
            </w:r>
            <w:r w:rsidR="009B442E" w:rsidRPr="00CF1ED1">
              <w:rPr>
                <w:rFonts w:cstheme="minorHAnsi"/>
                <w:bCs/>
                <w:sz w:val="20"/>
                <w:szCs w:val="20"/>
              </w:rPr>
              <w:t>’</w:t>
            </w:r>
            <w:r w:rsidR="00680F11" w:rsidRPr="00CF1ED1">
              <w:rPr>
                <w:rFonts w:cstheme="minorHAnsi"/>
                <w:bCs/>
                <w:sz w:val="20"/>
                <w:szCs w:val="20"/>
              </w:rPr>
              <w:t>s disco with characters</w:t>
            </w:r>
            <w:r w:rsidR="009B442E" w:rsidRPr="00CF1ED1">
              <w:rPr>
                <w:rFonts w:cstheme="minorHAnsi"/>
                <w:bCs/>
                <w:sz w:val="20"/>
                <w:szCs w:val="20"/>
              </w:rPr>
              <w:t xml:space="preserve"> was suggested for the afternoon </w:t>
            </w:r>
            <w:r w:rsidR="00A86DE2" w:rsidRPr="00CF1ED1">
              <w:rPr>
                <w:rFonts w:cstheme="minorHAnsi"/>
                <w:bCs/>
                <w:sz w:val="20"/>
                <w:szCs w:val="20"/>
              </w:rPr>
              <w:t>with bands start</w:t>
            </w:r>
            <w:r w:rsidR="00E90A91" w:rsidRPr="00CF1ED1">
              <w:rPr>
                <w:rFonts w:cstheme="minorHAnsi"/>
                <w:bCs/>
                <w:sz w:val="20"/>
                <w:szCs w:val="20"/>
              </w:rPr>
              <w:t>ing later</w:t>
            </w:r>
            <w:r w:rsidR="00A86DE2" w:rsidRPr="00CF1ED1">
              <w:rPr>
                <w:rFonts w:cstheme="minorHAnsi"/>
                <w:bCs/>
                <w:sz w:val="20"/>
                <w:szCs w:val="20"/>
              </w:rPr>
              <w:t xml:space="preserve"> at 5pm</w:t>
            </w:r>
            <w:r w:rsidR="00E90A91" w:rsidRPr="00CF1ED1">
              <w:rPr>
                <w:rFonts w:cstheme="minorHAnsi"/>
                <w:bCs/>
                <w:sz w:val="20"/>
                <w:szCs w:val="20"/>
              </w:rPr>
              <w:t>.</w:t>
            </w:r>
            <w:r w:rsidR="00E31569" w:rsidRPr="00CF1ED1">
              <w:rPr>
                <w:rFonts w:cstheme="minorHAnsi"/>
                <w:bCs/>
                <w:sz w:val="20"/>
                <w:szCs w:val="20"/>
              </w:rPr>
              <w:t xml:space="preserve">  Currently we are </w:t>
            </w:r>
            <w:r w:rsidR="00FE19B2" w:rsidRPr="00CF1ED1">
              <w:rPr>
                <w:rFonts w:cstheme="minorHAnsi"/>
                <w:bCs/>
                <w:sz w:val="20"/>
                <w:szCs w:val="20"/>
              </w:rPr>
              <w:t xml:space="preserve">not having much success booking </w:t>
            </w:r>
            <w:r w:rsidR="008224B8" w:rsidRPr="00CF1ED1">
              <w:rPr>
                <w:rFonts w:cstheme="minorHAnsi"/>
                <w:bCs/>
                <w:sz w:val="20"/>
                <w:szCs w:val="20"/>
              </w:rPr>
              <w:t xml:space="preserve">acts for the </w:t>
            </w:r>
            <w:r w:rsidR="00C62FFB" w:rsidRPr="00CF1ED1">
              <w:rPr>
                <w:rFonts w:cstheme="minorHAnsi"/>
                <w:bCs/>
                <w:sz w:val="20"/>
                <w:szCs w:val="20"/>
              </w:rPr>
              <w:t>fete,</w:t>
            </w:r>
            <w:r w:rsidR="008224B8" w:rsidRPr="00CF1ED1">
              <w:rPr>
                <w:rFonts w:cstheme="minorHAnsi"/>
                <w:bCs/>
                <w:sz w:val="20"/>
                <w:szCs w:val="20"/>
              </w:rPr>
              <w:t xml:space="preserve"> but this will be addressed </w:t>
            </w:r>
            <w:r w:rsidR="0063107A" w:rsidRPr="00CF1ED1">
              <w:rPr>
                <w:rFonts w:cstheme="minorHAnsi"/>
                <w:bCs/>
                <w:sz w:val="20"/>
                <w:szCs w:val="20"/>
              </w:rPr>
              <w:t xml:space="preserve">shortly.  </w:t>
            </w:r>
            <w:r w:rsidR="005D1054" w:rsidRPr="00CF1ED1">
              <w:rPr>
                <w:rFonts w:cstheme="minorHAnsi"/>
                <w:bCs/>
                <w:sz w:val="20"/>
                <w:szCs w:val="20"/>
              </w:rPr>
              <w:t>A DJ has been approached</w:t>
            </w:r>
            <w:r w:rsidR="008A32B1" w:rsidRPr="00CF1ED1">
              <w:rPr>
                <w:rFonts w:cstheme="minorHAnsi"/>
                <w:bCs/>
                <w:sz w:val="20"/>
                <w:szCs w:val="20"/>
              </w:rPr>
              <w:t xml:space="preserve">, the bouncy castle </w:t>
            </w:r>
            <w:r w:rsidR="00684AA0" w:rsidRPr="00CF1ED1">
              <w:rPr>
                <w:rFonts w:cstheme="minorHAnsi"/>
                <w:bCs/>
                <w:sz w:val="20"/>
                <w:szCs w:val="20"/>
              </w:rPr>
              <w:t xml:space="preserve">supplier from last year will be approached. </w:t>
            </w:r>
            <w:r w:rsidR="00DA3DC7" w:rsidRPr="00CF1ED1">
              <w:rPr>
                <w:rFonts w:cstheme="minorHAnsi"/>
                <w:bCs/>
                <w:sz w:val="20"/>
                <w:szCs w:val="20"/>
              </w:rPr>
              <w:t xml:space="preserve">It was suggested that </w:t>
            </w:r>
            <w:r w:rsidR="004F21F5" w:rsidRPr="00CF1ED1">
              <w:rPr>
                <w:rFonts w:cstheme="minorHAnsi"/>
                <w:bCs/>
                <w:sz w:val="20"/>
                <w:szCs w:val="20"/>
              </w:rPr>
              <w:t>Rachel Tidmarsh</w:t>
            </w:r>
            <w:r w:rsidR="00DA3DC7" w:rsidRPr="00CF1ED1">
              <w:rPr>
                <w:rFonts w:cstheme="minorHAnsi"/>
                <w:bCs/>
                <w:sz w:val="20"/>
                <w:szCs w:val="20"/>
              </w:rPr>
              <w:t xml:space="preserve"> be approached to do a ‘Four Seasons market’ and </w:t>
            </w:r>
            <w:r w:rsidR="00865D8D" w:rsidRPr="00CF1ED1">
              <w:rPr>
                <w:rFonts w:cstheme="minorHAnsi"/>
                <w:bCs/>
                <w:sz w:val="20"/>
                <w:szCs w:val="20"/>
              </w:rPr>
              <w:t>possibly including the fair?  The mobile bar will be available</w:t>
            </w:r>
            <w:r w:rsidR="003C0964" w:rsidRPr="00CF1ED1">
              <w:rPr>
                <w:rFonts w:cstheme="minorHAnsi"/>
                <w:bCs/>
                <w:sz w:val="20"/>
                <w:szCs w:val="20"/>
              </w:rPr>
              <w:t>.  A meeting next Tuesday 20</w:t>
            </w:r>
            <w:r w:rsidR="003C0964" w:rsidRPr="00CF1ED1">
              <w:rPr>
                <w:rFonts w:cstheme="minorHAnsi"/>
                <w:bCs/>
                <w:sz w:val="20"/>
                <w:szCs w:val="20"/>
                <w:vertAlign w:val="superscript"/>
              </w:rPr>
              <w:t>th</w:t>
            </w:r>
            <w:r w:rsidR="003C0964" w:rsidRPr="00CF1ED1">
              <w:rPr>
                <w:rFonts w:cstheme="minorHAnsi"/>
                <w:bCs/>
                <w:sz w:val="20"/>
                <w:szCs w:val="20"/>
              </w:rPr>
              <w:t xml:space="preserve"> February was proposed to </w:t>
            </w:r>
            <w:r w:rsidR="007C158F" w:rsidRPr="00CF1ED1">
              <w:rPr>
                <w:rFonts w:cstheme="minorHAnsi"/>
                <w:bCs/>
                <w:sz w:val="20"/>
                <w:szCs w:val="20"/>
              </w:rPr>
              <w:t>consolidate ideas and costs, Clerk will provide a template of events showing approved budget and</w:t>
            </w:r>
            <w:r w:rsidR="00A218B7" w:rsidRPr="00CF1ED1">
              <w:rPr>
                <w:rFonts w:cstheme="minorHAnsi"/>
                <w:bCs/>
                <w:sz w:val="20"/>
                <w:szCs w:val="20"/>
              </w:rPr>
              <w:t xml:space="preserve"> any known information do date.</w:t>
            </w:r>
          </w:p>
          <w:p w14:paraId="607CBEC3" w14:textId="572E28DC" w:rsidR="00E16283" w:rsidRPr="00E445F8" w:rsidRDefault="003E08A4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E445F8">
              <w:rPr>
                <w:rFonts w:cstheme="minorHAnsi"/>
                <w:b/>
                <w:color w:val="FF0000"/>
                <w:sz w:val="20"/>
                <w:szCs w:val="20"/>
              </w:rPr>
              <w:lastRenderedPageBreak/>
              <w:t xml:space="preserve"> </w:t>
            </w:r>
          </w:p>
          <w:p w14:paraId="606414D6" w14:textId="77777777" w:rsidR="00BD661A" w:rsidRPr="00E445F8" w:rsidRDefault="00BD661A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5FF077A2" w14:textId="60C400E2" w:rsidR="00CF1ED1" w:rsidRPr="00651775" w:rsidRDefault="00CF1ED1" w:rsidP="00CF1ED1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651775">
              <w:rPr>
                <w:rFonts w:cstheme="minorHAnsi"/>
                <w:b/>
                <w:bCs/>
                <w:sz w:val="20"/>
                <w:szCs w:val="20"/>
              </w:rPr>
              <w:t>136/2023 Report from facilities coordinator</w:t>
            </w:r>
          </w:p>
          <w:p w14:paraId="272A7984" w14:textId="77777777" w:rsidR="00CF1ED1" w:rsidRPr="00E445F8" w:rsidRDefault="00CF1ED1" w:rsidP="00CF1ED1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2B4FD855" w14:textId="69C3D383" w:rsidR="00CF1ED1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>The facilities coordinator presented his report. Income for Forge Fach £</w:t>
            </w:r>
            <w:r w:rsidR="001239D8" w:rsidRPr="00651775">
              <w:rPr>
                <w:rFonts w:cstheme="minorHAnsi"/>
                <w:sz w:val="20"/>
                <w:szCs w:val="20"/>
              </w:rPr>
              <w:t>1,642.75</w:t>
            </w:r>
            <w:r w:rsidRPr="00651775">
              <w:rPr>
                <w:rFonts w:cstheme="minorHAnsi"/>
                <w:sz w:val="20"/>
                <w:szCs w:val="20"/>
              </w:rPr>
              <w:t>, Vardre £</w:t>
            </w:r>
            <w:r w:rsidR="001239D8" w:rsidRPr="00651775">
              <w:rPr>
                <w:rFonts w:cstheme="minorHAnsi"/>
                <w:sz w:val="20"/>
                <w:szCs w:val="20"/>
              </w:rPr>
              <w:t>2,132.00</w:t>
            </w:r>
            <w:r w:rsidR="00B01FB4" w:rsidRPr="00651775">
              <w:rPr>
                <w:rFonts w:cstheme="minorHAnsi"/>
                <w:sz w:val="20"/>
                <w:szCs w:val="20"/>
              </w:rPr>
              <w:t xml:space="preserve">, </w:t>
            </w:r>
            <w:r w:rsidR="00EF1585" w:rsidRPr="00651775">
              <w:rPr>
                <w:rFonts w:cstheme="minorHAnsi"/>
                <w:sz w:val="20"/>
                <w:szCs w:val="20"/>
              </w:rPr>
              <w:t>W</w:t>
            </w:r>
            <w:r w:rsidR="00B01FB4" w:rsidRPr="00651775">
              <w:rPr>
                <w:rFonts w:cstheme="minorHAnsi"/>
                <w:sz w:val="20"/>
                <w:szCs w:val="20"/>
              </w:rPr>
              <w:t>aterfall Suite £1,214.50</w:t>
            </w:r>
          </w:p>
          <w:p w14:paraId="6E51E9D3" w14:textId="77777777" w:rsidR="00D56055" w:rsidRDefault="00D56055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69F4C28" w14:textId="4EB929B6" w:rsidR="00D56055" w:rsidRDefault="005F188E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Hallmaster bookings – Customers are now being asked to complete their own bookings </w:t>
            </w:r>
            <w:r w:rsidR="00F71806">
              <w:rPr>
                <w:rFonts w:cstheme="minorHAnsi"/>
                <w:sz w:val="20"/>
                <w:szCs w:val="20"/>
              </w:rPr>
              <w:t>online</w:t>
            </w:r>
            <w:r w:rsidR="00395E65">
              <w:rPr>
                <w:rFonts w:cstheme="minorHAnsi"/>
                <w:sz w:val="20"/>
                <w:szCs w:val="20"/>
              </w:rPr>
              <w:t xml:space="preserve">, giving them ownership and responsibility for cancelling the booking which </w:t>
            </w:r>
            <w:r w:rsidR="00493BB5">
              <w:rPr>
                <w:rFonts w:cstheme="minorHAnsi"/>
                <w:sz w:val="20"/>
                <w:szCs w:val="20"/>
              </w:rPr>
              <w:t>would otherwise lead to them being charged.</w:t>
            </w:r>
          </w:p>
          <w:p w14:paraId="454A4085" w14:textId="77777777" w:rsidR="00493BB5" w:rsidRDefault="00493BB5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97C3610" w14:textId="13A31200" w:rsidR="00CF1ED1" w:rsidRPr="00651775" w:rsidRDefault="00C23DF7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Walsingham have paid their outstanding invoice to date but have now tendered </w:t>
            </w:r>
            <w:r w:rsidR="009B5228" w:rsidRPr="00651775">
              <w:rPr>
                <w:rFonts w:cstheme="minorHAnsi"/>
                <w:sz w:val="20"/>
                <w:szCs w:val="20"/>
              </w:rPr>
              <w:t xml:space="preserve">3 </w:t>
            </w:r>
            <w:r w:rsidR="002066E1" w:rsidRPr="00651775">
              <w:rPr>
                <w:rFonts w:cstheme="minorHAnsi"/>
                <w:sz w:val="20"/>
                <w:szCs w:val="20"/>
              </w:rPr>
              <w:t>months’ notice</w:t>
            </w:r>
            <w:r w:rsidRPr="00651775">
              <w:rPr>
                <w:rFonts w:cstheme="minorHAnsi"/>
                <w:sz w:val="20"/>
                <w:szCs w:val="20"/>
              </w:rPr>
              <w:t xml:space="preserve"> to le</w:t>
            </w:r>
            <w:r w:rsidR="009B5228" w:rsidRPr="00651775">
              <w:rPr>
                <w:rFonts w:cstheme="minorHAnsi"/>
                <w:sz w:val="20"/>
                <w:szCs w:val="20"/>
              </w:rPr>
              <w:t xml:space="preserve">ave </w:t>
            </w:r>
            <w:r w:rsidR="002066E1" w:rsidRPr="00651775">
              <w:rPr>
                <w:rFonts w:cstheme="minorHAnsi"/>
                <w:sz w:val="20"/>
                <w:szCs w:val="20"/>
              </w:rPr>
              <w:t xml:space="preserve">offices 7,8 &amp; 9 at </w:t>
            </w:r>
            <w:r w:rsidR="009B5228" w:rsidRPr="00651775">
              <w:rPr>
                <w:rFonts w:cstheme="minorHAnsi"/>
                <w:sz w:val="20"/>
                <w:szCs w:val="20"/>
              </w:rPr>
              <w:t>For</w:t>
            </w:r>
            <w:r w:rsidR="002066E1" w:rsidRPr="00651775">
              <w:rPr>
                <w:rFonts w:cstheme="minorHAnsi"/>
                <w:sz w:val="20"/>
                <w:szCs w:val="20"/>
              </w:rPr>
              <w:t>ge</w:t>
            </w:r>
            <w:r w:rsidR="009B5228" w:rsidRPr="00651775">
              <w:rPr>
                <w:rFonts w:cstheme="minorHAnsi"/>
                <w:sz w:val="20"/>
                <w:szCs w:val="20"/>
              </w:rPr>
              <w:t xml:space="preserve"> Fach.</w:t>
            </w:r>
            <w:r w:rsidR="002C4AB3" w:rsidRPr="00651775">
              <w:rPr>
                <w:rFonts w:cstheme="minorHAnsi"/>
                <w:sz w:val="20"/>
                <w:szCs w:val="20"/>
              </w:rPr>
              <w:t xml:space="preserve">  A meeting is being diarised to discuss dilapidation/condition requirements before </w:t>
            </w:r>
            <w:r w:rsidR="001D5EEE" w:rsidRPr="00651775">
              <w:rPr>
                <w:rFonts w:cstheme="minorHAnsi"/>
                <w:sz w:val="20"/>
                <w:szCs w:val="20"/>
              </w:rPr>
              <w:t>they leave.  Commercial valuations for the space have been sought</w:t>
            </w:r>
            <w:r w:rsidR="00751706" w:rsidRPr="00651775">
              <w:rPr>
                <w:rFonts w:cstheme="minorHAnsi"/>
                <w:sz w:val="20"/>
                <w:szCs w:val="20"/>
              </w:rPr>
              <w:t xml:space="preserve"> however we have</w:t>
            </w:r>
            <w:r w:rsidR="008D230F" w:rsidRPr="00651775">
              <w:rPr>
                <w:rFonts w:cstheme="minorHAnsi"/>
                <w:sz w:val="20"/>
                <w:szCs w:val="20"/>
              </w:rPr>
              <w:t xml:space="preserve"> received </w:t>
            </w:r>
            <w:r w:rsidR="00751706" w:rsidRPr="00651775">
              <w:rPr>
                <w:rFonts w:cstheme="minorHAnsi"/>
                <w:sz w:val="20"/>
                <w:szCs w:val="20"/>
              </w:rPr>
              <w:t xml:space="preserve">interest in </w:t>
            </w:r>
            <w:r w:rsidR="008D230F" w:rsidRPr="00651775">
              <w:rPr>
                <w:rFonts w:cstheme="minorHAnsi"/>
                <w:sz w:val="20"/>
                <w:szCs w:val="20"/>
              </w:rPr>
              <w:t xml:space="preserve">renting this </w:t>
            </w:r>
            <w:r w:rsidR="00751706" w:rsidRPr="00651775">
              <w:rPr>
                <w:rFonts w:cstheme="minorHAnsi"/>
                <w:sz w:val="20"/>
                <w:szCs w:val="20"/>
              </w:rPr>
              <w:t xml:space="preserve">space </w:t>
            </w:r>
            <w:r w:rsidR="008D230F" w:rsidRPr="00651775">
              <w:rPr>
                <w:rFonts w:cstheme="minorHAnsi"/>
                <w:sz w:val="20"/>
                <w:szCs w:val="20"/>
              </w:rPr>
              <w:t>from th</w:t>
            </w:r>
            <w:r w:rsidR="006C41B5" w:rsidRPr="00651775">
              <w:rPr>
                <w:rFonts w:cstheme="minorHAnsi"/>
                <w:sz w:val="20"/>
                <w:szCs w:val="20"/>
              </w:rPr>
              <w:t>e</w:t>
            </w:r>
            <w:r w:rsidR="008D230F" w:rsidRPr="00651775">
              <w:rPr>
                <w:rFonts w:cstheme="minorHAnsi"/>
                <w:sz w:val="20"/>
                <w:szCs w:val="20"/>
              </w:rPr>
              <w:t xml:space="preserve"> Creche.  Clerk</w:t>
            </w:r>
            <w:r w:rsidR="006C41B5" w:rsidRPr="00651775">
              <w:rPr>
                <w:rFonts w:cstheme="minorHAnsi"/>
                <w:sz w:val="20"/>
                <w:szCs w:val="20"/>
              </w:rPr>
              <w:t xml:space="preserve"> advised of the potential risk of </w:t>
            </w:r>
            <w:r w:rsidR="00517195" w:rsidRPr="00651775">
              <w:rPr>
                <w:rFonts w:cstheme="minorHAnsi"/>
                <w:sz w:val="20"/>
                <w:szCs w:val="20"/>
              </w:rPr>
              <w:t xml:space="preserve">renting too much of the </w:t>
            </w:r>
            <w:r w:rsidR="00C34FD2" w:rsidRPr="00651775">
              <w:rPr>
                <w:rFonts w:cstheme="minorHAnsi"/>
                <w:sz w:val="20"/>
                <w:szCs w:val="20"/>
              </w:rPr>
              <w:t>available centre capacity to one individual organisation</w:t>
            </w:r>
            <w:r w:rsidR="00CF1ED1" w:rsidRPr="00651775">
              <w:rPr>
                <w:rFonts w:cstheme="minorHAnsi"/>
                <w:sz w:val="20"/>
                <w:szCs w:val="20"/>
              </w:rPr>
              <w:t>.</w:t>
            </w:r>
          </w:p>
          <w:p w14:paraId="0D32D8A2" w14:textId="77777777" w:rsidR="00CF1ED1" w:rsidRPr="00651775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39D9207F" w14:textId="77777777" w:rsidR="004F37BA" w:rsidRPr="00651775" w:rsidRDefault="00CF1ED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>Coordinator updated on all building issues.</w:t>
            </w:r>
            <w:r w:rsidR="006D5E31" w:rsidRPr="006517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849F4CB" w14:textId="0AF1BBB6" w:rsidR="00C810EF" w:rsidRPr="00651775" w:rsidRDefault="006D5E31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The heating has now been fully repaired and is functioning well.  </w:t>
            </w:r>
            <w:r w:rsidR="00EF1585" w:rsidRPr="00651775">
              <w:rPr>
                <w:rFonts w:cstheme="minorHAnsi"/>
                <w:sz w:val="20"/>
                <w:szCs w:val="20"/>
              </w:rPr>
              <w:t xml:space="preserve">Additional </w:t>
            </w:r>
            <w:r w:rsidR="00324BA5" w:rsidRPr="00651775">
              <w:rPr>
                <w:rFonts w:cstheme="minorHAnsi"/>
                <w:sz w:val="20"/>
                <w:szCs w:val="20"/>
              </w:rPr>
              <w:t>unforeseen work was required which resulted in</w:t>
            </w:r>
            <w:r w:rsidR="00832D20" w:rsidRPr="00651775">
              <w:rPr>
                <w:rFonts w:cstheme="minorHAnsi"/>
                <w:sz w:val="20"/>
                <w:szCs w:val="20"/>
              </w:rPr>
              <w:t xml:space="preserve"> the need for </w:t>
            </w:r>
            <w:r w:rsidR="00EF1585" w:rsidRPr="00651775">
              <w:rPr>
                <w:rFonts w:cstheme="minorHAnsi"/>
                <w:sz w:val="20"/>
                <w:szCs w:val="20"/>
              </w:rPr>
              <w:t>further</w:t>
            </w:r>
            <w:r w:rsidR="00832D20" w:rsidRPr="00651775">
              <w:rPr>
                <w:rFonts w:cstheme="minorHAnsi"/>
                <w:sz w:val="20"/>
                <w:szCs w:val="20"/>
              </w:rPr>
              <w:t xml:space="preserve"> unexpected</w:t>
            </w:r>
            <w:r w:rsidR="00EF1585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242EF6" w:rsidRPr="00651775">
              <w:rPr>
                <w:rFonts w:cstheme="minorHAnsi"/>
                <w:sz w:val="20"/>
                <w:szCs w:val="20"/>
              </w:rPr>
              <w:t>expenditure</w:t>
            </w:r>
            <w:r w:rsidR="00832D20" w:rsidRPr="00651775">
              <w:rPr>
                <w:rFonts w:cstheme="minorHAnsi"/>
                <w:sz w:val="20"/>
                <w:szCs w:val="20"/>
              </w:rPr>
              <w:t>.</w:t>
            </w:r>
            <w:r w:rsidR="00EC65A8" w:rsidRPr="00651775">
              <w:rPr>
                <w:rFonts w:cstheme="minorHAnsi"/>
                <w:sz w:val="20"/>
                <w:szCs w:val="20"/>
              </w:rPr>
              <w:t xml:space="preserve"> The Contractor has agreed to carry out a free </w:t>
            </w:r>
            <w:r w:rsidR="006132B6" w:rsidRPr="00651775">
              <w:rPr>
                <w:rFonts w:cstheme="minorHAnsi"/>
                <w:sz w:val="20"/>
                <w:szCs w:val="20"/>
              </w:rPr>
              <w:t>2-day</w:t>
            </w:r>
            <w:r w:rsidR="00EC65A8" w:rsidRPr="00651775">
              <w:rPr>
                <w:rFonts w:cstheme="minorHAnsi"/>
                <w:sz w:val="20"/>
                <w:szCs w:val="20"/>
              </w:rPr>
              <w:t xml:space="preserve"> M&amp;E </w:t>
            </w:r>
            <w:r w:rsidR="0004376C" w:rsidRPr="00651775">
              <w:rPr>
                <w:rFonts w:cstheme="minorHAnsi"/>
                <w:sz w:val="20"/>
                <w:szCs w:val="20"/>
              </w:rPr>
              <w:t xml:space="preserve">building audit </w:t>
            </w:r>
            <w:r w:rsidR="00EC65A8" w:rsidRPr="00651775">
              <w:rPr>
                <w:rFonts w:cstheme="minorHAnsi"/>
                <w:sz w:val="20"/>
                <w:szCs w:val="20"/>
              </w:rPr>
              <w:t>on Forge Fach</w:t>
            </w:r>
            <w:r w:rsidR="0004376C" w:rsidRPr="00651775">
              <w:rPr>
                <w:rFonts w:cstheme="minorHAnsi"/>
                <w:sz w:val="20"/>
                <w:szCs w:val="20"/>
              </w:rPr>
              <w:t>.</w:t>
            </w:r>
            <w:r w:rsidR="00EC65A8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076611" w:rsidRPr="00651775">
              <w:rPr>
                <w:rFonts w:cstheme="minorHAnsi"/>
                <w:sz w:val="20"/>
                <w:szCs w:val="20"/>
              </w:rPr>
              <w:t xml:space="preserve"> External Car park and Footpath light</w:t>
            </w:r>
            <w:r w:rsidR="00843069" w:rsidRPr="00651775">
              <w:rPr>
                <w:rFonts w:cstheme="minorHAnsi"/>
                <w:sz w:val="20"/>
                <w:szCs w:val="20"/>
              </w:rPr>
              <w:t xml:space="preserve"> work is still at quotation stage.  The overdue </w:t>
            </w:r>
            <w:r w:rsidR="006132B6" w:rsidRPr="00651775">
              <w:rPr>
                <w:rFonts w:cstheme="minorHAnsi"/>
                <w:sz w:val="20"/>
                <w:szCs w:val="20"/>
              </w:rPr>
              <w:t>5-year</w:t>
            </w:r>
            <w:r w:rsidR="00843069" w:rsidRPr="00651775">
              <w:rPr>
                <w:rFonts w:cstheme="minorHAnsi"/>
                <w:sz w:val="20"/>
                <w:szCs w:val="20"/>
              </w:rPr>
              <w:t xml:space="preserve"> fixed wiring </w:t>
            </w:r>
            <w:r w:rsidR="003119AB" w:rsidRPr="00651775">
              <w:rPr>
                <w:rFonts w:cstheme="minorHAnsi"/>
                <w:sz w:val="20"/>
                <w:szCs w:val="20"/>
              </w:rPr>
              <w:t>issue will be included in the free audit to create a specification for tender.</w:t>
            </w:r>
            <w:r w:rsidR="004F37BA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021695" w:rsidRPr="00651775">
              <w:rPr>
                <w:rFonts w:cstheme="minorHAnsi"/>
                <w:sz w:val="20"/>
                <w:szCs w:val="20"/>
              </w:rPr>
              <w:t>Contracts have been located for the Fire Alarm, CCTV</w:t>
            </w:r>
            <w:r w:rsidR="00BD2D8F" w:rsidRPr="00651775">
              <w:rPr>
                <w:rFonts w:cstheme="minorHAnsi"/>
                <w:sz w:val="20"/>
                <w:szCs w:val="20"/>
              </w:rPr>
              <w:t xml:space="preserve">, Access Control and Lift maintenance and will be market tested when they are </w:t>
            </w:r>
            <w:r w:rsidR="003446D7" w:rsidRPr="00651775">
              <w:rPr>
                <w:rFonts w:cstheme="minorHAnsi"/>
                <w:sz w:val="20"/>
                <w:szCs w:val="20"/>
              </w:rPr>
              <w:t>due</w:t>
            </w:r>
            <w:r w:rsidR="002C6F18" w:rsidRPr="00651775">
              <w:rPr>
                <w:rFonts w:cstheme="minorHAnsi"/>
                <w:sz w:val="20"/>
                <w:szCs w:val="20"/>
              </w:rPr>
              <w:t xml:space="preserve"> for renewal.</w:t>
            </w:r>
          </w:p>
          <w:p w14:paraId="1B9624F4" w14:textId="77777777" w:rsidR="00C810EF" w:rsidRPr="00651775" w:rsidRDefault="00C810EF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2AD8A00" w14:textId="2267720F" w:rsidR="00CF1ED1" w:rsidRPr="00651775" w:rsidRDefault="00C810EF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Utilities across the 2 sites require urgent attention especially </w:t>
            </w:r>
            <w:r w:rsidR="00057FCA" w:rsidRPr="00651775">
              <w:rPr>
                <w:rFonts w:cstheme="minorHAnsi"/>
                <w:sz w:val="20"/>
                <w:szCs w:val="20"/>
              </w:rPr>
              <w:t>at</w:t>
            </w:r>
            <w:r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057FCA" w:rsidRPr="00651775">
              <w:rPr>
                <w:rFonts w:cstheme="minorHAnsi"/>
                <w:sz w:val="20"/>
                <w:szCs w:val="20"/>
              </w:rPr>
              <w:t xml:space="preserve">Vardre Road where we have received </w:t>
            </w:r>
            <w:r w:rsidR="00684740" w:rsidRPr="00651775">
              <w:rPr>
                <w:rFonts w:cstheme="minorHAnsi"/>
                <w:sz w:val="20"/>
                <w:szCs w:val="20"/>
              </w:rPr>
              <w:t xml:space="preserve">very large bills.  Adjustments to the boiler and heating system have been made and an exercise to </w:t>
            </w:r>
            <w:r w:rsidR="004729EA" w:rsidRPr="00651775">
              <w:rPr>
                <w:rFonts w:cstheme="minorHAnsi"/>
                <w:sz w:val="20"/>
                <w:szCs w:val="20"/>
              </w:rPr>
              <w:t>establish the supplier who can provide the best value for money will be carried out as a matter of urgency.</w:t>
            </w:r>
            <w:r w:rsidR="00057FCA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3446D7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4F37BA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242EF6" w:rsidRPr="006517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127C68" w14:textId="77777777" w:rsidR="000913D8" w:rsidRPr="00651775" w:rsidRDefault="000913D8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165C9EFC" w14:textId="77777777" w:rsidR="0041673E" w:rsidRPr="00651775" w:rsidRDefault="000913D8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Update on the Café – The planned opening date by the new tenant is </w:t>
            </w:r>
            <w:r w:rsidR="00B60432" w:rsidRPr="00651775">
              <w:rPr>
                <w:rFonts w:cstheme="minorHAnsi"/>
                <w:sz w:val="20"/>
                <w:szCs w:val="20"/>
              </w:rPr>
              <w:t>8</w:t>
            </w:r>
            <w:r w:rsidR="00B60432" w:rsidRPr="0065177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B60432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Pr="00651775">
              <w:rPr>
                <w:rFonts w:cstheme="minorHAnsi"/>
                <w:sz w:val="20"/>
                <w:szCs w:val="20"/>
              </w:rPr>
              <w:t>April</w:t>
            </w:r>
            <w:r w:rsidR="00B60432" w:rsidRPr="00651775">
              <w:rPr>
                <w:rFonts w:cstheme="minorHAnsi"/>
                <w:sz w:val="20"/>
                <w:szCs w:val="20"/>
              </w:rPr>
              <w:t xml:space="preserve"> 2024.  The kitchen deep clean contractor </w:t>
            </w:r>
            <w:r w:rsidR="0041673E" w:rsidRPr="00651775">
              <w:rPr>
                <w:rFonts w:cstheme="minorHAnsi"/>
                <w:sz w:val="20"/>
                <w:szCs w:val="20"/>
              </w:rPr>
              <w:t>returned to site to complete the work on Thursday 8</w:t>
            </w:r>
            <w:r w:rsidR="0041673E" w:rsidRPr="00651775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41673E" w:rsidRPr="00651775">
              <w:rPr>
                <w:rFonts w:cstheme="minorHAnsi"/>
                <w:sz w:val="20"/>
                <w:szCs w:val="20"/>
              </w:rPr>
              <w:t xml:space="preserve"> February 2024.</w:t>
            </w:r>
          </w:p>
          <w:p w14:paraId="4B8A9F6E" w14:textId="77777777" w:rsidR="0041673E" w:rsidRPr="00651775" w:rsidRDefault="0041673E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29AD3E63" w14:textId="717034A8" w:rsidR="00F52470" w:rsidRPr="00651775" w:rsidRDefault="0041673E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Container fire </w:t>
            </w:r>
            <w:r w:rsidR="009859AF" w:rsidRPr="00651775">
              <w:rPr>
                <w:rFonts w:cstheme="minorHAnsi"/>
                <w:sz w:val="20"/>
                <w:szCs w:val="20"/>
              </w:rPr>
              <w:t>–</w:t>
            </w:r>
            <w:r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9859AF" w:rsidRPr="00651775">
              <w:rPr>
                <w:rFonts w:cstheme="minorHAnsi"/>
                <w:sz w:val="20"/>
                <w:szCs w:val="20"/>
              </w:rPr>
              <w:t>The site has been made safe.  Quotations have been received</w:t>
            </w:r>
            <w:r w:rsidR="002335B7" w:rsidRPr="00651775">
              <w:rPr>
                <w:rFonts w:cstheme="minorHAnsi"/>
                <w:sz w:val="20"/>
                <w:szCs w:val="20"/>
              </w:rPr>
              <w:t xml:space="preserve"> to replace like-for-like but constructing a permanent st</w:t>
            </w:r>
            <w:r w:rsidR="00527B0E" w:rsidRPr="00651775">
              <w:rPr>
                <w:rFonts w:cstheme="minorHAnsi"/>
                <w:sz w:val="20"/>
                <w:szCs w:val="20"/>
              </w:rPr>
              <w:t xml:space="preserve">ructure will require planning permission.  </w:t>
            </w:r>
            <w:r w:rsidR="0089399F" w:rsidRPr="00651775">
              <w:rPr>
                <w:rFonts w:cstheme="minorHAnsi"/>
                <w:sz w:val="20"/>
                <w:szCs w:val="20"/>
              </w:rPr>
              <w:t xml:space="preserve">It was proposed that </w:t>
            </w:r>
            <w:r w:rsidR="00D06778" w:rsidRPr="00651775">
              <w:rPr>
                <w:rFonts w:cstheme="minorHAnsi"/>
                <w:sz w:val="20"/>
                <w:szCs w:val="20"/>
              </w:rPr>
              <w:t>Co-ordinator</w:t>
            </w:r>
            <w:r w:rsidR="00F52470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F84454" w:rsidRPr="00651775">
              <w:rPr>
                <w:rFonts w:cstheme="minorHAnsi"/>
                <w:sz w:val="20"/>
                <w:szCs w:val="20"/>
              </w:rPr>
              <w:t>investigate</w:t>
            </w:r>
            <w:r w:rsidR="00F52470" w:rsidRPr="00651775">
              <w:rPr>
                <w:rFonts w:cstheme="minorHAnsi"/>
                <w:sz w:val="20"/>
                <w:szCs w:val="20"/>
              </w:rPr>
              <w:t xml:space="preserve"> </w:t>
            </w:r>
            <w:r w:rsidR="00F84454" w:rsidRPr="00651775">
              <w:rPr>
                <w:rFonts w:cstheme="minorHAnsi"/>
                <w:sz w:val="20"/>
                <w:szCs w:val="20"/>
              </w:rPr>
              <w:t xml:space="preserve">the </w:t>
            </w:r>
            <w:r w:rsidR="00F52470" w:rsidRPr="00651775">
              <w:rPr>
                <w:rFonts w:cstheme="minorHAnsi"/>
                <w:sz w:val="20"/>
                <w:szCs w:val="20"/>
              </w:rPr>
              <w:t>costs associated with this.</w:t>
            </w:r>
          </w:p>
          <w:p w14:paraId="6E203E1F" w14:textId="77777777" w:rsidR="00F52470" w:rsidRPr="00651775" w:rsidRDefault="00F52470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BAFD005" w14:textId="77777777" w:rsidR="00F84454" w:rsidRPr="00651775" w:rsidRDefault="00974EAE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>Fire Marshall training has been organised for any tenant or Community Council staff that wish to take part.</w:t>
            </w:r>
            <w:r w:rsidR="009859AF" w:rsidRPr="006517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76DA882" w14:textId="77777777" w:rsidR="00F84454" w:rsidRPr="00651775" w:rsidRDefault="00F84454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6BC5749E" w14:textId="26ABDB04" w:rsidR="000913D8" w:rsidRPr="00651775" w:rsidRDefault="00F84454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Vardre Road Hall Committee Room – We have </w:t>
            </w:r>
            <w:r w:rsidR="00B15BB5" w:rsidRPr="00651775">
              <w:rPr>
                <w:rFonts w:cstheme="minorHAnsi"/>
                <w:sz w:val="20"/>
                <w:szCs w:val="20"/>
              </w:rPr>
              <w:t xml:space="preserve">a </w:t>
            </w:r>
            <w:r w:rsidR="00BE5C0B" w:rsidRPr="00651775">
              <w:rPr>
                <w:rFonts w:cstheme="minorHAnsi"/>
                <w:sz w:val="20"/>
                <w:szCs w:val="20"/>
              </w:rPr>
              <w:t>customer interested in hiring it</w:t>
            </w:r>
            <w:r w:rsidR="00B84C93" w:rsidRPr="00651775">
              <w:rPr>
                <w:rFonts w:cstheme="minorHAnsi"/>
                <w:sz w:val="20"/>
                <w:szCs w:val="20"/>
              </w:rPr>
              <w:t xml:space="preserve"> at a concessionary rate.</w:t>
            </w:r>
          </w:p>
          <w:p w14:paraId="0FDBD23C" w14:textId="551F70AF" w:rsidR="00B84C93" w:rsidRPr="00651775" w:rsidRDefault="00B84C93" w:rsidP="00CF1ED1">
            <w:pPr>
              <w:jc w:val="both"/>
              <w:rPr>
                <w:rFonts w:cstheme="minorHAnsi"/>
                <w:sz w:val="20"/>
                <w:szCs w:val="20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 A rationale was discussed</w:t>
            </w:r>
            <w:r w:rsidR="00066796" w:rsidRPr="00651775">
              <w:rPr>
                <w:rFonts w:cstheme="minorHAnsi"/>
                <w:sz w:val="20"/>
                <w:szCs w:val="20"/>
              </w:rPr>
              <w:t xml:space="preserve"> as the room is extremely underused at present.</w:t>
            </w:r>
          </w:p>
          <w:p w14:paraId="060D0E8E" w14:textId="77777777" w:rsidR="00A8360A" w:rsidRPr="00651775" w:rsidRDefault="00A8360A" w:rsidP="00CF1ED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528C432" w14:textId="77B37137" w:rsidR="00DB6642" w:rsidRPr="00FE7BF6" w:rsidRDefault="00A8360A" w:rsidP="00320ED4">
            <w:pPr>
              <w:jc w:val="both"/>
              <w:rPr>
                <w:rFonts w:eastAsia="Times New Roman"/>
              </w:rPr>
            </w:pPr>
            <w:r w:rsidRPr="00651775">
              <w:rPr>
                <w:rFonts w:cstheme="minorHAnsi"/>
                <w:sz w:val="20"/>
                <w:szCs w:val="20"/>
              </w:rPr>
              <w:t xml:space="preserve">Bouncy castle – Concerns have been voiced </w:t>
            </w:r>
            <w:r w:rsidR="004D607C" w:rsidRPr="00651775">
              <w:rPr>
                <w:rFonts w:cstheme="minorHAnsi"/>
                <w:sz w:val="20"/>
                <w:szCs w:val="20"/>
              </w:rPr>
              <w:t xml:space="preserve">with regards to the setting up and putting away of the </w:t>
            </w:r>
            <w:r w:rsidR="00BF619B" w:rsidRPr="00651775">
              <w:rPr>
                <w:rFonts w:cstheme="minorHAnsi"/>
                <w:sz w:val="20"/>
                <w:szCs w:val="20"/>
              </w:rPr>
              <w:t>bouncy</w:t>
            </w:r>
            <w:r w:rsidR="004D607C" w:rsidRPr="00651775">
              <w:rPr>
                <w:rFonts w:cstheme="minorHAnsi"/>
                <w:sz w:val="20"/>
                <w:szCs w:val="20"/>
              </w:rPr>
              <w:t xml:space="preserve"> castle due to</w:t>
            </w:r>
            <w:r w:rsidR="00BF619B" w:rsidRPr="00651775">
              <w:rPr>
                <w:rFonts w:cstheme="minorHAnsi"/>
                <w:sz w:val="20"/>
                <w:szCs w:val="20"/>
              </w:rPr>
              <w:t xml:space="preserve">, predominantly, </w:t>
            </w:r>
            <w:r w:rsidR="004D607C" w:rsidRPr="00651775">
              <w:rPr>
                <w:rFonts w:cstheme="minorHAnsi"/>
                <w:sz w:val="20"/>
                <w:szCs w:val="20"/>
              </w:rPr>
              <w:t>weight</w:t>
            </w:r>
            <w:r w:rsidR="009B23F7" w:rsidRPr="00651775">
              <w:rPr>
                <w:rFonts w:cstheme="minorHAnsi"/>
                <w:sz w:val="20"/>
                <w:szCs w:val="20"/>
              </w:rPr>
              <w:t xml:space="preserve"> and </w:t>
            </w:r>
            <w:r w:rsidR="004D607C" w:rsidRPr="00651775">
              <w:rPr>
                <w:rFonts w:cstheme="minorHAnsi"/>
                <w:sz w:val="20"/>
                <w:szCs w:val="20"/>
              </w:rPr>
              <w:t>lack of staff</w:t>
            </w:r>
            <w:r w:rsidR="009B23F7" w:rsidRPr="00651775">
              <w:rPr>
                <w:rFonts w:cstheme="minorHAnsi"/>
                <w:sz w:val="20"/>
                <w:szCs w:val="20"/>
              </w:rPr>
              <w:t xml:space="preserve"> to carry out the task.  It was suggested that we either </w:t>
            </w:r>
            <w:proofErr w:type="gramStart"/>
            <w:r w:rsidR="00492FCD" w:rsidRPr="00651775">
              <w:rPr>
                <w:rFonts w:cstheme="minorHAnsi"/>
                <w:sz w:val="20"/>
                <w:szCs w:val="20"/>
              </w:rPr>
              <w:t>look into</w:t>
            </w:r>
            <w:proofErr w:type="gramEnd"/>
            <w:r w:rsidR="00492FCD" w:rsidRPr="00651775">
              <w:rPr>
                <w:rFonts w:cstheme="minorHAnsi"/>
                <w:sz w:val="20"/>
                <w:szCs w:val="20"/>
              </w:rPr>
              <w:t xml:space="preserve"> either </w:t>
            </w:r>
            <w:r w:rsidR="00C66F19" w:rsidRPr="00651775">
              <w:rPr>
                <w:rFonts w:cstheme="minorHAnsi"/>
                <w:sz w:val="20"/>
                <w:szCs w:val="20"/>
              </w:rPr>
              <w:t>ceasing to offer it, buy another lighter, more modern one</w:t>
            </w:r>
            <w:r w:rsidR="00A16524" w:rsidRPr="00651775">
              <w:rPr>
                <w:rFonts w:cstheme="minorHAnsi"/>
                <w:sz w:val="20"/>
                <w:szCs w:val="20"/>
              </w:rPr>
              <w:t xml:space="preserve">, let the customer book their own or investigate companies to become an </w:t>
            </w:r>
            <w:r w:rsidR="00FE4F15" w:rsidRPr="00651775">
              <w:rPr>
                <w:rFonts w:cstheme="minorHAnsi"/>
                <w:sz w:val="20"/>
                <w:szCs w:val="20"/>
              </w:rPr>
              <w:t>approved supplier</w:t>
            </w:r>
            <w:r w:rsidR="00A16524" w:rsidRPr="00651775">
              <w:rPr>
                <w:rFonts w:cstheme="minorHAnsi"/>
                <w:sz w:val="20"/>
                <w:szCs w:val="20"/>
              </w:rPr>
              <w:t>.</w:t>
            </w:r>
            <w:r w:rsidR="00FE4F15" w:rsidRPr="00651775">
              <w:rPr>
                <w:rFonts w:cstheme="minorHAnsi"/>
                <w:sz w:val="20"/>
                <w:szCs w:val="20"/>
              </w:rPr>
              <w:t xml:space="preserve">  Co-ordinator will provide information on </w:t>
            </w:r>
            <w:r w:rsidR="00F627BC" w:rsidRPr="00651775">
              <w:rPr>
                <w:rFonts w:cstheme="minorHAnsi"/>
                <w:sz w:val="20"/>
                <w:szCs w:val="20"/>
              </w:rPr>
              <w:t>income received with / without the facility at the next meeting.</w:t>
            </w:r>
            <w:r w:rsidR="004D607C" w:rsidRPr="00651775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0F807F3" w14:textId="77777777" w:rsidR="00DB6642" w:rsidRDefault="00DB6642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34307B39" w14:textId="518B1D83" w:rsidR="00BD661A" w:rsidRPr="00C96265" w:rsidRDefault="00876D3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C96265">
              <w:rPr>
                <w:rFonts w:cstheme="minorHAnsi"/>
                <w:b/>
                <w:sz w:val="20"/>
                <w:szCs w:val="20"/>
              </w:rPr>
              <w:t>1</w:t>
            </w:r>
            <w:r w:rsidR="00E76A3F" w:rsidRPr="00C96265">
              <w:rPr>
                <w:rFonts w:cstheme="minorHAnsi"/>
                <w:b/>
                <w:sz w:val="20"/>
                <w:szCs w:val="20"/>
              </w:rPr>
              <w:t>37</w:t>
            </w:r>
            <w:r w:rsidR="008038EE" w:rsidRPr="00C96265">
              <w:rPr>
                <w:rFonts w:cstheme="minorHAnsi"/>
                <w:b/>
                <w:sz w:val="20"/>
                <w:szCs w:val="20"/>
              </w:rPr>
              <w:t>/2023 Report from the HR co</w:t>
            </w:r>
            <w:r w:rsidR="00BC4511" w:rsidRPr="00C96265">
              <w:rPr>
                <w:rFonts w:cstheme="minorHAnsi"/>
                <w:b/>
                <w:sz w:val="20"/>
                <w:szCs w:val="20"/>
              </w:rPr>
              <w:t>mmittee</w:t>
            </w:r>
          </w:p>
          <w:p w14:paraId="06FD1A75" w14:textId="77777777" w:rsidR="00CA7D36" w:rsidRPr="00C96265" w:rsidRDefault="00CA7D36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327C151B" w14:textId="05A8728C" w:rsidR="00CA7D36" w:rsidRPr="00C96265" w:rsidRDefault="00E76A3F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96265">
              <w:rPr>
                <w:rFonts w:cstheme="minorHAnsi"/>
                <w:bCs/>
                <w:sz w:val="20"/>
                <w:szCs w:val="20"/>
              </w:rPr>
              <w:t xml:space="preserve">The member of the </w:t>
            </w:r>
            <w:r w:rsidR="00A35C43" w:rsidRPr="00C96265">
              <w:rPr>
                <w:rFonts w:cstheme="minorHAnsi"/>
                <w:bCs/>
                <w:sz w:val="20"/>
                <w:szCs w:val="20"/>
              </w:rPr>
              <w:t xml:space="preserve">public </w:t>
            </w:r>
            <w:r w:rsidR="00C96265" w:rsidRPr="00C96265">
              <w:rPr>
                <w:rFonts w:cstheme="minorHAnsi"/>
                <w:bCs/>
                <w:sz w:val="20"/>
                <w:szCs w:val="20"/>
              </w:rPr>
              <w:t xml:space="preserve">and the Interim Clerk to the Council </w:t>
            </w:r>
            <w:r w:rsidR="005E12A0" w:rsidRPr="00C96265">
              <w:rPr>
                <w:rFonts w:cstheme="minorHAnsi"/>
                <w:bCs/>
                <w:sz w:val="20"/>
                <w:szCs w:val="20"/>
              </w:rPr>
              <w:t>was asked to step out of the meet</w:t>
            </w:r>
            <w:r w:rsidR="00F41A07" w:rsidRPr="00C96265">
              <w:rPr>
                <w:rFonts w:cstheme="minorHAnsi"/>
                <w:bCs/>
                <w:sz w:val="20"/>
                <w:szCs w:val="20"/>
              </w:rPr>
              <w:t>ing</w:t>
            </w:r>
            <w:r w:rsidR="00C96265" w:rsidRPr="00C96265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7752F94D" w14:textId="77777777" w:rsidR="00BC4511" w:rsidRDefault="00BC4511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26784DA6" w14:textId="77777777" w:rsidR="00C96265" w:rsidRPr="00E445F8" w:rsidRDefault="00C96265" w:rsidP="00320ED4">
            <w:pPr>
              <w:jc w:val="both"/>
              <w:rPr>
                <w:rFonts w:cstheme="minorHAnsi"/>
                <w:b/>
                <w:color w:val="FF0000"/>
                <w:sz w:val="20"/>
                <w:szCs w:val="20"/>
              </w:rPr>
            </w:pPr>
          </w:p>
          <w:p w14:paraId="4D8314FA" w14:textId="133E1C23" w:rsidR="00BC4511" w:rsidRPr="004F2C68" w:rsidRDefault="00876D34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4F2C68">
              <w:rPr>
                <w:rFonts w:cstheme="minorHAnsi"/>
                <w:b/>
                <w:sz w:val="20"/>
                <w:szCs w:val="20"/>
              </w:rPr>
              <w:t>1</w:t>
            </w:r>
            <w:r w:rsidR="001F14A6" w:rsidRPr="004F2C68">
              <w:rPr>
                <w:rFonts w:cstheme="minorHAnsi"/>
                <w:b/>
                <w:sz w:val="20"/>
                <w:szCs w:val="20"/>
              </w:rPr>
              <w:t>38</w:t>
            </w:r>
            <w:r w:rsidR="00BC4511" w:rsidRPr="004F2C68">
              <w:rPr>
                <w:rFonts w:cstheme="minorHAnsi"/>
                <w:b/>
                <w:sz w:val="20"/>
                <w:szCs w:val="20"/>
              </w:rPr>
              <w:t>/202</w:t>
            </w:r>
            <w:r w:rsidR="00D9650B" w:rsidRPr="004F2C68">
              <w:rPr>
                <w:rFonts w:cstheme="minorHAnsi"/>
                <w:b/>
                <w:sz w:val="20"/>
                <w:szCs w:val="20"/>
              </w:rPr>
              <w:t>3</w:t>
            </w:r>
            <w:r w:rsidR="00BC4511" w:rsidRPr="004F2C68">
              <w:rPr>
                <w:rFonts w:cstheme="minorHAnsi"/>
                <w:b/>
                <w:sz w:val="20"/>
                <w:szCs w:val="20"/>
              </w:rPr>
              <w:t xml:space="preserve"> Report from the </w:t>
            </w:r>
            <w:r w:rsidR="0064667F" w:rsidRPr="004F2C68">
              <w:rPr>
                <w:rFonts w:cstheme="minorHAnsi"/>
                <w:b/>
                <w:sz w:val="20"/>
                <w:szCs w:val="20"/>
              </w:rPr>
              <w:t>F</w:t>
            </w:r>
            <w:r w:rsidR="00BC4511" w:rsidRPr="004F2C68">
              <w:rPr>
                <w:rFonts w:cstheme="minorHAnsi"/>
                <w:b/>
                <w:sz w:val="20"/>
                <w:szCs w:val="20"/>
              </w:rPr>
              <w:t xml:space="preserve">inance </w:t>
            </w:r>
            <w:r w:rsidR="0064667F" w:rsidRPr="004F2C68">
              <w:rPr>
                <w:rFonts w:cstheme="minorHAnsi"/>
                <w:b/>
                <w:sz w:val="20"/>
                <w:szCs w:val="20"/>
              </w:rPr>
              <w:t xml:space="preserve">Audit and Risk </w:t>
            </w:r>
            <w:r w:rsidR="00BC4511" w:rsidRPr="004F2C68">
              <w:rPr>
                <w:rFonts w:cstheme="minorHAnsi"/>
                <w:b/>
                <w:sz w:val="20"/>
                <w:szCs w:val="20"/>
              </w:rPr>
              <w:t>committee</w:t>
            </w:r>
          </w:p>
          <w:p w14:paraId="26847A79" w14:textId="66CCAE61" w:rsidR="008D3D8F" w:rsidRPr="004F2C68" w:rsidRDefault="008D3D8F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1BEF3C3F" w14:textId="7878F009" w:rsidR="00C1671D" w:rsidRDefault="001A312D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F2C68">
              <w:rPr>
                <w:rFonts w:cstheme="minorHAnsi"/>
                <w:bCs/>
                <w:sz w:val="20"/>
                <w:szCs w:val="20"/>
              </w:rPr>
              <w:t xml:space="preserve">There </w:t>
            </w:r>
            <w:r w:rsidR="004F2C68" w:rsidRPr="004F2C68">
              <w:rPr>
                <w:rFonts w:cstheme="minorHAnsi"/>
                <w:bCs/>
                <w:sz w:val="20"/>
                <w:szCs w:val="20"/>
              </w:rPr>
              <w:t xml:space="preserve">has been </w:t>
            </w:r>
            <w:r w:rsidRPr="004F2C68">
              <w:rPr>
                <w:rFonts w:cstheme="minorHAnsi"/>
                <w:bCs/>
                <w:sz w:val="20"/>
                <w:szCs w:val="20"/>
              </w:rPr>
              <w:t xml:space="preserve">no meeting </w:t>
            </w:r>
            <w:r w:rsidR="001F14A6" w:rsidRPr="004F2C68">
              <w:rPr>
                <w:rFonts w:cstheme="minorHAnsi"/>
                <w:bCs/>
                <w:sz w:val="20"/>
                <w:szCs w:val="20"/>
              </w:rPr>
              <w:t>since the last Full Council Meeting</w:t>
            </w:r>
            <w:r w:rsidR="004F2C68" w:rsidRPr="004F2C68">
              <w:rPr>
                <w:rFonts w:cstheme="minorHAnsi"/>
                <w:bCs/>
                <w:sz w:val="20"/>
                <w:szCs w:val="20"/>
              </w:rPr>
              <w:t xml:space="preserve"> in January 2024</w:t>
            </w:r>
            <w:r w:rsidR="005A28AF" w:rsidRPr="004F2C68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6366D294" w14:textId="77777777" w:rsidR="00A16CD5" w:rsidRDefault="00A16CD5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0DCA8BE" w14:textId="77777777" w:rsidR="00A16CD5" w:rsidRDefault="00A16CD5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831A721" w14:textId="461F1C9A" w:rsidR="00A16CD5" w:rsidRDefault="000C3BF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139/2023 Update on IT system</w:t>
            </w:r>
          </w:p>
          <w:p w14:paraId="38C68B70" w14:textId="77777777" w:rsidR="000C3BFE" w:rsidRDefault="000C3BFE" w:rsidP="00320ED4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  <w:p w14:paraId="766142F4" w14:textId="77777777" w:rsidR="00411C1B" w:rsidRDefault="00420524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F64BF">
              <w:rPr>
                <w:rFonts w:cstheme="minorHAnsi"/>
                <w:bCs/>
                <w:sz w:val="20"/>
                <w:szCs w:val="20"/>
              </w:rPr>
              <w:t xml:space="preserve">SA1 are now our approved IT support service and are in the </w:t>
            </w:r>
            <w:r w:rsidR="004F64BF" w:rsidRPr="004F64BF">
              <w:rPr>
                <w:rFonts w:cstheme="minorHAnsi"/>
                <w:bCs/>
                <w:sz w:val="20"/>
                <w:szCs w:val="20"/>
              </w:rPr>
              <w:t>process</w:t>
            </w:r>
            <w:r w:rsidRPr="004F64BF">
              <w:rPr>
                <w:rFonts w:cstheme="minorHAnsi"/>
                <w:bCs/>
                <w:sz w:val="20"/>
                <w:szCs w:val="20"/>
              </w:rPr>
              <w:t xml:space="preserve"> of migrating our data</w:t>
            </w:r>
            <w:r w:rsidR="004F64BF" w:rsidRPr="004F64BF">
              <w:rPr>
                <w:rFonts w:cstheme="minorHAnsi"/>
                <w:bCs/>
                <w:sz w:val="20"/>
                <w:szCs w:val="20"/>
              </w:rPr>
              <w:t>.</w:t>
            </w:r>
            <w:r w:rsidR="004F64BF">
              <w:rPr>
                <w:rFonts w:cstheme="minorHAnsi"/>
                <w:bCs/>
                <w:sz w:val="20"/>
                <w:szCs w:val="20"/>
              </w:rPr>
              <w:t xml:space="preserve"> They will be taking over the hosting of our website and </w:t>
            </w:r>
            <w:r w:rsidR="006B3DD0">
              <w:rPr>
                <w:rFonts w:cstheme="minorHAnsi"/>
                <w:bCs/>
                <w:sz w:val="20"/>
                <w:szCs w:val="20"/>
              </w:rPr>
              <w:t xml:space="preserve">we may in the future consider a re-design?  There are on-going issues with our passwords to online access our </w:t>
            </w:r>
            <w:r w:rsidR="009D6CE9">
              <w:rPr>
                <w:rFonts w:cstheme="minorHAnsi"/>
                <w:bCs/>
                <w:sz w:val="20"/>
                <w:szCs w:val="20"/>
              </w:rPr>
              <w:t xml:space="preserve">IT and utility accounts.  </w:t>
            </w:r>
          </w:p>
          <w:p w14:paraId="53B6E875" w14:textId="77777777" w:rsidR="00411C1B" w:rsidRDefault="00411C1B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065753F" w14:textId="7B698B03" w:rsidR="00186917" w:rsidRDefault="00186917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Councillors’</w:t>
            </w:r>
            <w:r w:rsidR="009D6CE9">
              <w:rPr>
                <w:rFonts w:cstheme="minorHAnsi"/>
                <w:bCs/>
                <w:sz w:val="20"/>
                <w:szCs w:val="20"/>
              </w:rPr>
              <w:t xml:space="preserve"> tablets are</w:t>
            </w:r>
            <w:r w:rsidR="00411C1B">
              <w:rPr>
                <w:rFonts w:cstheme="minorHAnsi"/>
                <w:bCs/>
                <w:sz w:val="20"/>
                <w:szCs w:val="20"/>
              </w:rPr>
              <w:t xml:space="preserve"> in the office ready to collect and will have to be set-up individually as they are collected. </w:t>
            </w:r>
            <w:r w:rsidR="009E449E">
              <w:rPr>
                <w:rFonts w:cstheme="minorHAnsi"/>
                <w:bCs/>
                <w:sz w:val="20"/>
                <w:szCs w:val="20"/>
              </w:rPr>
              <w:t xml:space="preserve">  Clerk to check with SA1 whether </w:t>
            </w:r>
            <w:r w:rsidR="00CA07E3">
              <w:rPr>
                <w:rFonts w:cstheme="minorHAnsi"/>
                <w:bCs/>
                <w:sz w:val="20"/>
                <w:szCs w:val="20"/>
              </w:rPr>
              <w:t>Councillors emails can be accessed on other devices or only the tablets once they are set up.</w:t>
            </w:r>
            <w:r w:rsidR="00411C1B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607B08F" w14:textId="77777777" w:rsidR="00186917" w:rsidRDefault="00186917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7DBD033A" w14:textId="728BB1A0" w:rsidR="003E4280" w:rsidRDefault="00186917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Rialtas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 software has been ordered</w:t>
            </w:r>
            <w:r w:rsidR="003E4280">
              <w:rPr>
                <w:rFonts w:cstheme="minorHAnsi"/>
                <w:bCs/>
                <w:sz w:val="20"/>
                <w:szCs w:val="20"/>
              </w:rPr>
              <w:t>.</w:t>
            </w:r>
            <w:r w:rsidR="00692FD2">
              <w:rPr>
                <w:rFonts w:cstheme="minorHAnsi"/>
                <w:sz w:val="20"/>
                <w:szCs w:val="20"/>
              </w:rPr>
              <w:t xml:space="preserve"> The accounting system also has a facilities package add-on. This may be advantageous to the council by integrating current</w:t>
            </w:r>
            <w:r w:rsidR="00020B0F">
              <w:rPr>
                <w:rFonts w:cstheme="minorHAnsi"/>
                <w:sz w:val="20"/>
                <w:szCs w:val="20"/>
              </w:rPr>
              <w:t>ly used</w:t>
            </w:r>
            <w:r w:rsidR="00692FD2">
              <w:rPr>
                <w:rFonts w:cstheme="minorHAnsi"/>
                <w:sz w:val="20"/>
                <w:szCs w:val="20"/>
              </w:rPr>
              <w:t xml:space="preserve"> stand-alone systems.  Co-ordinator requested permission to investigate </w:t>
            </w:r>
            <w:r w:rsidR="00090133">
              <w:rPr>
                <w:rFonts w:cstheme="minorHAnsi"/>
                <w:sz w:val="20"/>
                <w:szCs w:val="20"/>
              </w:rPr>
              <w:t>further,</w:t>
            </w:r>
            <w:r w:rsidR="00692FD2">
              <w:rPr>
                <w:rFonts w:cstheme="minorHAnsi"/>
                <w:sz w:val="20"/>
                <w:szCs w:val="20"/>
              </w:rPr>
              <w:t xml:space="preserve"> and all Councillors agreed.  A report will be created jointly by Clerk and Co-ordinator to provide detail of how this software will enhance our administration</w:t>
            </w:r>
            <w:r w:rsidR="00A2142F">
              <w:rPr>
                <w:rFonts w:cstheme="minorHAnsi"/>
                <w:sz w:val="20"/>
                <w:szCs w:val="20"/>
              </w:rPr>
              <w:t xml:space="preserve"> and </w:t>
            </w:r>
            <w:r w:rsidR="001460A4">
              <w:rPr>
                <w:rFonts w:cstheme="minorHAnsi"/>
                <w:sz w:val="20"/>
                <w:szCs w:val="20"/>
              </w:rPr>
              <w:t>brought to the next Full Council meeting</w:t>
            </w:r>
            <w:r w:rsidR="00B95D4D">
              <w:rPr>
                <w:rFonts w:cstheme="minorHAnsi"/>
                <w:sz w:val="20"/>
                <w:szCs w:val="20"/>
              </w:rPr>
              <w:t>.</w:t>
            </w:r>
          </w:p>
          <w:p w14:paraId="2B757BD5" w14:textId="77777777" w:rsidR="003E4280" w:rsidRDefault="003E428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065CF354" w14:textId="6B07F462" w:rsidR="00186917" w:rsidRDefault="003E428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Facebook postings are currently only being carried out by the Chair.</w:t>
            </w:r>
            <w:r w:rsidR="0093283D">
              <w:rPr>
                <w:rFonts w:cstheme="minorHAnsi"/>
                <w:bCs/>
                <w:sz w:val="20"/>
                <w:szCs w:val="20"/>
              </w:rPr>
              <w:t xml:space="preserve">  </w:t>
            </w:r>
            <w:r w:rsidR="00EC3CE3">
              <w:rPr>
                <w:rFonts w:cstheme="minorHAnsi"/>
                <w:bCs/>
                <w:sz w:val="20"/>
                <w:szCs w:val="20"/>
              </w:rPr>
              <w:t xml:space="preserve">1 </w:t>
            </w:r>
            <w:r w:rsidR="008A0176">
              <w:rPr>
                <w:rFonts w:cstheme="minorHAnsi"/>
                <w:bCs/>
                <w:sz w:val="20"/>
                <w:szCs w:val="20"/>
              </w:rPr>
              <w:t xml:space="preserve">Councillor offered to </w:t>
            </w:r>
            <w:r w:rsidR="00EC3CE3">
              <w:rPr>
                <w:rFonts w:cstheme="minorHAnsi"/>
                <w:bCs/>
                <w:sz w:val="20"/>
                <w:szCs w:val="20"/>
              </w:rPr>
              <w:t xml:space="preserve">have interim posting access also. </w:t>
            </w:r>
          </w:p>
          <w:p w14:paraId="715F8577" w14:textId="77777777" w:rsidR="003E4280" w:rsidRDefault="003E428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8DAF337" w14:textId="5273D218" w:rsidR="003E4280" w:rsidRDefault="003E4280" w:rsidP="00320ED4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Hallmaster </w:t>
            </w:r>
            <w:r w:rsidR="005A5EE8">
              <w:rPr>
                <w:rFonts w:cstheme="minorHAnsi"/>
                <w:bCs/>
                <w:sz w:val="20"/>
                <w:szCs w:val="20"/>
              </w:rPr>
              <w:t xml:space="preserve">needs to be </w:t>
            </w:r>
            <w:proofErr w:type="gramStart"/>
            <w:r w:rsidR="005A5EE8">
              <w:rPr>
                <w:rFonts w:cstheme="minorHAnsi"/>
                <w:bCs/>
                <w:sz w:val="20"/>
                <w:szCs w:val="20"/>
              </w:rPr>
              <w:t>looked into</w:t>
            </w:r>
            <w:proofErr w:type="gramEnd"/>
            <w:r w:rsidR="005A5EE8">
              <w:rPr>
                <w:rFonts w:cstheme="minorHAnsi"/>
                <w:bCs/>
                <w:sz w:val="20"/>
                <w:szCs w:val="20"/>
              </w:rPr>
              <w:t xml:space="preserve"> as a matter of urgency to establish if </w:t>
            </w:r>
            <w:proofErr w:type="spellStart"/>
            <w:r w:rsidR="005A5EE8">
              <w:rPr>
                <w:rFonts w:cstheme="minorHAnsi"/>
                <w:bCs/>
                <w:sz w:val="20"/>
                <w:szCs w:val="20"/>
              </w:rPr>
              <w:t>its</w:t>
            </w:r>
            <w:proofErr w:type="spellEnd"/>
            <w:r w:rsidR="005A5EE8">
              <w:rPr>
                <w:rFonts w:cstheme="minorHAnsi"/>
                <w:bCs/>
                <w:sz w:val="20"/>
                <w:szCs w:val="20"/>
              </w:rPr>
              <w:t xml:space="preserve"> being used to its best</w:t>
            </w:r>
            <w:r w:rsidR="00D07E4B">
              <w:rPr>
                <w:rFonts w:cstheme="minorHAnsi"/>
                <w:bCs/>
                <w:sz w:val="20"/>
                <w:szCs w:val="20"/>
              </w:rPr>
              <w:t xml:space="preserve"> and whether it continues to meet our needs going forward</w:t>
            </w:r>
            <w:r w:rsidR="0097168C">
              <w:rPr>
                <w:rFonts w:cstheme="minorHAnsi"/>
                <w:bCs/>
                <w:sz w:val="20"/>
                <w:szCs w:val="20"/>
              </w:rPr>
              <w:t>.</w:t>
            </w:r>
            <w:r w:rsidR="008A08C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D07E4B">
              <w:rPr>
                <w:rFonts w:cstheme="minorHAnsi"/>
                <w:bCs/>
                <w:sz w:val="20"/>
                <w:szCs w:val="20"/>
              </w:rPr>
              <w:t xml:space="preserve">Possibly the Rialta facilities add-on software may be </w:t>
            </w:r>
            <w:r w:rsidR="00D22059">
              <w:rPr>
                <w:rFonts w:cstheme="minorHAnsi"/>
                <w:bCs/>
                <w:sz w:val="20"/>
                <w:szCs w:val="20"/>
              </w:rPr>
              <w:t xml:space="preserve">able to replace this. </w:t>
            </w:r>
            <w:r w:rsidR="0097168C">
              <w:rPr>
                <w:rFonts w:cstheme="minorHAnsi"/>
                <w:bCs/>
                <w:sz w:val="20"/>
                <w:szCs w:val="20"/>
              </w:rPr>
              <w:t xml:space="preserve">If </w:t>
            </w:r>
            <w:r w:rsidR="008A08C5">
              <w:rPr>
                <w:rFonts w:cstheme="minorHAnsi"/>
                <w:bCs/>
                <w:sz w:val="20"/>
                <w:szCs w:val="20"/>
              </w:rPr>
              <w:t xml:space="preserve">we are to continue with Hallmaster, some training will be required by Clerk and Co-ordinator to </w:t>
            </w:r>
            <w:r w:rsidR="00754A57">
              <w:rPr>
                <w:rFonts w:cstheme="minorHAnsi"/>
                <w:bCs/>
                <w:sz w:val="20"/>
                <w:szCs w:val="20"/>
              </w:rPr>
              <w:t xml:space="preserve">set up regular </w:t>
            </w:r>
            <w:r w:rsidR="00C257E8">
              <w:rPr>
                <w:rFonts w:cstheme="minorHAnsi"/>
                <w:bCs/>
                <w:sz w:val="20"/>
                <w:szCs w:val="20"/>
              </w:rPr>
              <w:t>reporting</w:t>
            </w:r>
            <w:r w:rsidR="00754A57">
              <w:rPr>
                <w:rFonts w:cstheme="minorHAnsi"/>
                <w:bCs/>
                <w:sz w:val="20"/>
                <w:szCs w:val="20"/>
              </w:rPr>
              <w:t>.</w:t>
            </w:r>
            <w:r w:rsidR="008A08C5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376FADBE" w14:textId="4D972361" w:rsidR="009E607D" w:rsidRPr="00E445F8" w:rsidRDefault="00D41D36" w:rsidP="000D3389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4A6C15" w:rsidRPr="00ED533A" w14:paraId="207A9527" w14:textId="77777777" w:rsidTr="00E979CE">
        <w:trPr>
          <w:trHeight w:val="80"/>
        </w:trPr>
        <w:tc>
          <w:tcPr>
            <w:tcW w:w="4712" w:type="dxa"/>
          </w:tcPr>
          <w:p w14:paraId="7D6B5D06" w14:textId="7A031D11" w:rsidR="004A6C15" w:rsidRPr="00E445F8" w:rsidRDefault="004A6C15" w:rsidP="3C0A6E5C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75" w:type="dxa"/>
          </w:tcPr>
          <w:p w14:paraId="1ECE1986" w14:textId="4643F1E9" w:rsidR="004A6C15" w:rsidRPr="00E445F8" w:rsidRDefault="004A6C15" w:rsidP="00CA752E">
            <w:pPr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</w:tcPr>
          <w:p w14:paraId="63B5EF10" w14:textId="77777777" w:rsidR="004A6C15" w:rsidRPr="00E445F8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5A11A4B" w14:textId="77777777" w:rsidR="004A6C15" w:rsidRPr="00E445F8" w:rsidRDefault="004A6C15" w:rsidP="3C0A6E5C">
            <w:pPr>
              <w:ind w:left="175"/>
              <w:jc w:val="center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0E037F" w:rsidRPr="00ED533A" w14:paraId="37F4F385" w14:textId="77777777" w:rsidTr="008404EC">
        <w:trPr>
          <w:trHeight w:val="300"/>
        </w:trPr>
        <w:tc>
          <w:tcPr>
            <w:tcW w:w="9532" w:type="dxa"/>
            <w:gridSpan w:val="4"/>
          </w:tcPr>
          <w:p w14:paraId="05813558" w14:textId="706301D0" w:rsidR="00FC2159" w:rsidRPr="00831151" w:rsidRDefault="000D3389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831151">
              <w:rPr>
                <w:rFonts w:cstheme="minorHAnsi"/>
                <w:b/>
                <w:bCs/>
                <w:sz w:val="20"/>
                <w:szCs w:val="20"/>
              </w:rPr>
              <w:t>140</w:t>
            </w:r>
            <w:r w:rsidR="00164820" w:rsidRPr="00831151">
              <w:rPr>
                <w:rFonts w:cstheme="minorHAnsi"/>
                <w:b/>
                <w:bCs/>
                <w:sz w:val="20"/>
                <w:szCs w:val="20"/>
              </w:rPr>
              <w:t>/2023 T</w:t>
            </w:r>
            <w:r w:rsidR="00D32892" w:rsidRPr="00831151">
              <w:rPr>
                <w:rFonts w:cstheme="minorHAnsi"/>
                <w:b/>
                <w:bCs/>
                <w:sz w:val="20"/>
                <w:szCs w:val="20"/>
              </w:rPr>
              <w:t>O CONSIDER ACCOUNTS DUE FOR PAY</w:t>
            </w:r>
            <w:r w:rsidR="00A00280">
              <w:rPr>
                <w:rFonts w:cstheme="minorHAnsi"/>
                <w:b/>
                <w:bCs/>
                <w:sz w:val="20"/>
                <w:szCs w:val="20"/>
              </w:rPr>
              <w:t>ME</w:t>
            </w:r>
            <w:r w:rsidR="00D32892" w:rsidRPr="00831151">
              <w:rPr>
                <w:rFonts w:cstheme="minorHAnsi"/>
                <w:b/>
                <w:bCs/>
                <w:sz w:val="20"/>
                <w:szCs w:val="20"/>
              </w:rPr>
              <w:t>NT</w:t>
            </w:r>
          </w:p>
          <w:p w14:paraId="1C5B43A7" w14:textId="77777777" w:rsidR="00D838F0" w:rsidRPr="00831151" w:rsidRDefault="00D838F0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335360AC" w14:textId="0FAD9611" w:rsidR="00D838F0" w:rsidRPr="00831151" w:rsidRDefault="00CC281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831151">
              <w:rPr>
                <w:rFonts w:cstheme="minorHAnsi"/>
                <w:sz w:val="20"/>
                <w:szCs w:val="20"/>
              </w:rPr>
              <w:t>The list of</w:t>
            </w:r>
            <w:r w:rsidR="0067535A" w:rsidRPr="00831151">
              <w:rPr>
                <w:rFonts w:cstheme="minorHAnsi"/>
                <w:sz w:val="20"/>
                <w:szCs w:val="20"/>
              </w:rPr>
              <w:t xml:space="preserve"> January 2024’s</w:t>
            </w:r>
            <w:r w:rsidRPr="00831151">
              <w:rPr>
                <w:rFonts w:cstheme="minorHAnsi"/>
                <w:sz w:val="20"/>
                <w:szCs w:val="20"/>
              </w:rPr>
              <w:t xml:space="preserve"> payments </w:t>
            </w:r>
            <w:r w:rsidR="0067535A" w:rsidRPr="00831151">
              <w:rPr>
                <w:rFonts w:cstheme="minorHAnsi"/>
                <w:sz w:val="20"/>
                <w:szCs w:val="20"/>
              </w:rPr>
              <w:t xml:space="preserve">were circulated and </w:t>
            </w:r>
            <w:r w:rsidRPr="00831151">
              <w:rPr>
                <w:rFonts w:cstheme="minorHAnsi"/>
                <w:sz w:val="20"/>
                <w:szCs w:val="20"/>
              </w:rPr>
              <w:t>approved</w:t>
            </w:r>
            <w:r w:rsidR="00661C9B" w:rsidRPr="00831151">
              <w:rPr>
                <w:rFonts w:cstheme="minorHAnsi"/>
                <w:sz w:val="20"/>
                <w:szCs w:val="20"/>
              </w:rPr>
              <w:t>.</w:t>
            </w:r>
          </w:p>
          <w:p w14:paraId="126074DF" w14:textId="77777777" w:rsidR="0067535A" w:rsidRPr="00831151" w:rsidRDefault="0067535A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3E71940" w14:textId="05EC97D5" w:rsidR="0067535A" w:rsidRPr="00831151" w:rsidRDefault="00F84699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831151">
              <w:rPr>
                <w:rFonts w:cstheme="minorHAnsi"/>
                <w:sz w:val="20"/>
                <w:szCs w:val="20"/>
              </w:rPr>
              <w:t>Councillors asked that a few invoices be accessed and forwarded by email to them</w:t>
            </w:r>
            <w:r w:rsidR="00821CA2" w:rsidRPr="00831151">
              <w:rPr>
                <w:rFonts w:cstheme="minorHAnsi"/>
                <w:sz w:val="20"/>
                <w:szCs w:val="20"/>
              </w:rPr>
              <w:t>, which Clerk will do asap.</w:t>
            </w:r>
          </w:p>
          <w:p w14:paraId="180CCBD0" w14:textId="77777777" w:rsidR="00876D34" w:rsidRPr="00831151" w:rsidRDefault="00876D34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50C36D2B" w14:textId="77777777" w:rsidR="00071C37" w:rsidRPr="00E445F8" w:rsidRDefault="00071C37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1B0BA19" w14:textId="08ADEA9A" w:rsidR="00071C37" w:rsidRPr="00DF7E53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F7E53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831151" w:rsidRPr="00DF7E53">
              <w:rPr>
                <w:rFonts w:cstheme="minorHAnsi"/>
                <w:b/>
                <w:bCs/>
                <w:sz w:val="20"/>
                <w:szCs w:val="20"/>
              </w:rPr>
              <w:t>41</w:t>
            </w:r>
            <w:r w:rsidRPr="00DF7E53">
              <w:rPr>
                <w:rFonts w:cstheme="minorHAnsi"/>
                <w:b/>
                <w:bCs/>
                <w:sz w:val="20"/>
                <w:szCs w:val="20"/>
              </w:rPr>
              <w:t>/2023: TO REVIEW PLANNING APPLICATIONS</w:t>
            </w:r>
          </w:p>
          <w:p w14:paraId="14A94F9F" w14:textId="77777777" w:rsidR="00B85A9C" w:rsidRPr="00DF7E53" w:rsidRDefault="00B85A9C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F47A993" w14:textId="4C4DC2A2" w:rsidR="00B85A9C" w:rsidRPr="00DF7E53" w:rsidRDefault="00B85A9C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DF7E53">
              <w:rPr>
                <w:rFonts w:cstheme="minorHAnsi"/>
                <w:sz w:val="20"/>
                <w:szCs w:val="20"/>
              </w:rPr>
              <w:t xml:space="preserve">Planning applications were considered. </w:t>
            </w:r>
            <w:r w:rsidR="00BE70DF" w:rsidRPr="00DF7E53">
              <w:rPr>
                <w:rFonts w:cstheme="minorHAnsi"/>
                <w:sz w:val="20"/>
                <w:szCs w:val="20"/>
              </w:rPr>
              <w:t>All Councillors agreed that i</w:t>
            </w:r>
            <w:r w:rsidRPr="00DF7E53">
              <w:rPr>
                <w:rFonts w:cstheme="minorHAnsi"/>
                <w:sz w:val="20"/>
                <w:szCs w:val="20"/>
              </w:rPr>
              <w:t>t was not felt necessary to raise any objections.</w:t>
            </w:r>
          </w:p>
          <w:p w14:paraId="473395FD" w14:textId="77777777" w:rsidR="00BE70DF" w:rsidRPr="00E445F8" w:rsidRDefault="00BE70DF" w:rsidP="00445DA0">
            <w:pPr>
              <w:jc w:val="both"/>
              <w:rPr>
                <w:rFonts w:cstheme="minorHAnsi"/>
                <w:color w:val="FF0000"/>
                <w:sz w:val="20"/>
                <w:szCs w:val="20"/>
              </w:rPr>
            </w:pPr>
          </w:p>
          <w:p w14:paraId="120AABC8" w14:textId="77777777" w:rsidR="00F27D7F" w:rsidRPr="00E445F8" w:rsidRDefault="00F27D7F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  <w:highlight w:val="yellow"/>
              </w:rPr>
            </w:pPr>
          </w:p>
          <w:p w14:paraId="1973A593" w14:textId="10BF4BCE" w:rsidR="00E8300B" w:rsidRPr="00D70904" w:rsidRDefault="007403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D70904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FB3AD6" w:rsidRPr="00D70904">
              <w:rPr>
                <w:rFonts w:cstheme="minorHAnsi"/>
                <w:b/>
                <w:bCs/>
                <w:sz w:val="20"/>
                <w:szCs w:val="20"/>
              </w:rPr>
              <w:t>42</w:t>
            </w:r>
            <w:r w:rsidR="00E8300B" w:rsidRPr="00D70904">
              <w:rPr>
                <w:rFonts w:cstheme="minorHAnsi"/>
                <w:b/>
                <w:bCs/>
                <w:sz w:val="20"/>
                <w:szCs w:val="20"/>
              </w:rPr>
              <w:t>/2023:</w:t>
            </w:r>
            <w:r w:rsidR="002F3E46" w:rsidRPr="00D70904">
              <w:rPr>
                <w:rFonts w:cstheme="minorHAnsi"/>
                <w:b/>
                <w:bCs/>
                <w:sz w:val="20"/>
                <w:szCs w:val="20"/>
              </w:rPr>
              <w:t xml:space="preserve"> TO </w:t>
            </w:r>
            <w:r w:rsidR="00F30671" w:rsidRPr="00D70904">
              <w:rPr>
                <w:rFonts w:cstheme="minorHAnsi"/>
                <w:b/>
                <w:bCs/>
                <w:sz w:val="20"/>
                <w:szCs w:val="20"/>
              </w:rPr>
              <w:t>REVIEW COMMUNICATION AND SOCIAL MEDIA POLICIES</w:t>
            </w:r>
          </w:p>
          <w:p w14:paraId="6AE8C656" w14:textId="77777777" w:rsidR="00046B6B" w:rsidRPr="00D70904" w:rsidRDefault="00046B6B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050CDC5D" w14:textId="74CB6FBE" w:rsidR="00DA67A5" w:rsidRPr="00D70904" w:rsidRDefault="00587D3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D70904">
              <w:rPr>
                <w:rFonts w:cstheme="minorHAnsi"/>
                <w:sz w:val="20"/>
                <w:szCs w:val="20"/>
              </w:rPr>
              <w:t>Both policies were reviewed by Councillors</w:t>
            </w:r>
            <w:r w:rsidR="00574C9B" w:rsidRPr="00D70904">
              <w:rPr>
                <w:rFonts w:cstheme="minorHAnsi"/>
                <w:sz w:val="20"/>
                <w:szCs w:val="20"/>
              </w:rPr>
              <w:t xml:space="preserve">. </w:t>
            </w:r>
            <w:r w:rsidR="00422C3E" w:rsidRPr="00D70904">
              <w:rPr>
                <w:rFonts w:cstheme="minorHAnsi"/>
                <w:sz w:val="20"/>
                <w:szCs w:val="20"/>
              </w:rPr>
              <w:t>It was agreed</w:t>
            </w:r>
            <w:r w:rsidR="00D56B01" w:rsidRPr="00D70904">
              <w:rPr>
                <w:rFonts w:cstheme="minorHAnsi"/>
                <w:sz w:val="20"/>
                <w:szCs w:val="20"/>
              </w:rPr>
              <w:t xml:space="preserve"> that </w:t>
            </w:r>
            <w:r w:rsidR="008137B8" w:rsidRPr="00D70904">
              <w:rPr>
                <w:rFonts w:cstheme="minorHAnsi"/>
                <w:sz w:val="20"/>
                <w:szCs w:val="20"/>
              </w:rPr>
              <w:t>the policies would be worded so that representatives</w:t>
            </w:r>
            <w:r w:rsidR="00240105" w:rsidRPr="00D70904">
              <w:rPr>
                <w:rFonts w:cstheme="minorHAnsi"/>
                <w:sz w:val="20"/>
                <w:szCs w:val="20"/>
              </w:rPr>
              <w:t xml:space="preserve"> from the Co</w:t>
            </w:r>
            <w:r w:rsidR="00BB08E3" w:rsidRPr="00D70904">
              <w:rPr>
                <w:rFonts w:cstheme="minorHAnsi"/>
                <w:sz w:val="20"/>
                <w:szCs w:val="20"/>
              </w:rPr>
              <w:t>mmunity Council</w:t>
            </w:r>
            <w:r w:rsidR="00240105" w:rsidRPr="00D70904">
              <w:rPr>
                <w:rFonts w:cstheme="minorHAnsi"/>
                <w:sz w:val="20"/>
                <w:szCs w:val="20"/>
              </w:rPr>
              <w:t xml:space="preserve"> would be authorised to speak</w:t>
            </w:r>
            <w:r w:rsidR="00E7720D" w:rsidRPr="00D70904">
              <w:rPr>
                <w:rFonts w:cstheme="minorHAnsi"/>
                <w:sz w:val="20"/>
                <w:szCs w:val="20"/>
              </w:rPr>
              <w:t>/post on behalf of the Community Council rather than</w:t>
            </w:r>
            <w:r w:rsidR="00BB08E3" w:rsidRPr="00D70904">
              <w:rPr>
                <w:rFonts w:cstheme="minorHAnsi"/>
                <w:sz w:val="20"/>
                <w:szCs w:val="20"/>
              </w:rPr>
              <w:t xml:space="preserve"> just Clerk/Chair and the policies will be adjusted accordingly</w:t>
            </w:r>
            <w:r w:rsidR="005978B7" w:rsidRPr="00D70904">
              <w:rPr>
                <w:rFonts w:cstheme="minorHAnsi"/>
                <w:sz w:val="20"/>
                <w:szCs w:val="20"/>
              </w:rPr>
              <w:t xml:space="preserve"> with the wording ‘Agreed </w:t>
            </w:r>
            <w:r w:rsidR="00E711A1" w:rsidRPr="00D70904">
              <w:rPr>
                <w:rFonts w:cstheme="minorHAnsi"/>
                <w:sz w:val="20"/>
                <w:szCs w:val="20"/>
              </w:rPr>
              <w:t>nominated</w:t>
            </w:r>
            <w:r w:rsidR="00902D2E" w:rsidRPr="00D70904">
              <w:rPr>
                <w:rFonts w:cstheme="minorHAnsi"/>
                <w:sz w:val="20"/>
                <w:szCs w:val="20"/>
              </w:rPr>
              <w:t xml:space="preserve"> spokesperson’.  Beside</w:t>
            </w:r>
            <w:r w:rsidR="004B141E" w:rsidRPr="00D70904">
              <w:rPr>
                <w:rFonts w:cstheme="minorHAnsi"/>
                <w:sz w:val="20"/>
                <w:szCs w:val="20"/>
              </w:rPr>
              <w:t xml:space="preserve">s </w:t>
            </w:r>
            <w:proofErr w:type="gramStart"/>
            <w:r w:rsidR="004B141E" w:rsidRPr="00D70904">
              <w:rPr>
                <w:rFonts w:cstheme="minorHAnsi"/>
                <w:sz w:val="20"/>
                <w:szCs w:val="20"/>
              </w:rPr>
              <w:t>that</w:t>
            </w:r>
            <w:proofErr w:type="gramEnd"/>
            <w:r w:rsidR="004B141E" w:rsidRPr="00D70904">
              <w:rPr>
                <w:rFonts w:cstheme="minorHAnsi"/>
                <w:sz w:val="20"/>
                <w:szCs w:val="20"/>
              </w:rPr>
              <w:t xml:space="preserve"> amendment the policies were approved</w:t>
            </w:r>
            <w:r w:rsidR="00BB08E3" w:rsidRPr="00D70904">
              <w:rPr>
                <w:rFonts w:cstheme="minorHAnsi"/>
                <w:sz w:val="20"/>
                <w:szCs w:val="20"/>
              </w:rPr>
              <w:t>.</w:t>
            </w:r>
            <w:r w:rsidR="00A023D0" w:rsidRPr="00D70904">
              <w:rPr>
                <w:rFonts w:cstheme="minorHAnsi"/>
                <w:sz w:val="20"/>
                <w:szCs w:val="20"/>
              </w:rPr>
              <w:t xml:space="preserve">  Councillors suggested some form of training on social media if they would be expected to </w:t>
            </w:r>
            <w:r w:rsidR="004F0545" w:rsidRPr="00D70904">
              <w:rPr>
                <w:rFonts w:cstheme="minorHAnsi"/>
                <w:sz w:val="20"/>
                <w:szCs w:val="20"/>
              </w:rPr>
              <w:t>post online.</w:t>
            </w:r>
          </w:p>
          <w:p w14:paraId="1754DB10" w14:textId="77777777" w:rsidR="004F0545" w:rsidRPr="00D70904" w:rsidRDefault="004F0545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0A176ADE" w14:textId="0F8B2A9F" w:rsidR="004F0545" w:rsidRPr="00D70904" w:rsidRDefault="008F74A2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D70904">
              <w:rPr>
                <w:rFonts w:cstheme="minorHAnsi"/>
                <w:sz w:val="20"/>
                <w:szCs w:val="20"/>
              </w:rPr>
              <w:t xml:space="preserve">Meeting was reminded that all Council policies etc need to </w:t>
            </w:r>
            <w:r w:rsidR="00472A64" w:rsidRPr="00D70904">
              <w:rPr>
                <w:rFonts w:cstheme="minorHAnsi"/>
                <w:sz w:val="20"/>
                <w:szCs w:val="20"/>
              </w:rPr>
              <w:t xml:space="preserve">be </w:t>
            </w:r>
            <w:r w:rsidRPr="00D70904">
              <w:rPr>
                <w:rFonts w:cstheme="minorHAnsi"/>
                <w:sz w:val="20"/>
                <w:szCs w:val="20"/>
              </w:rPr>
              <w:t xml:space="preserve">translated </w:t>
            </w:r>
            <w:r w:rsidR="004968F8" w:rsidRPr="00D70904">
              <w:rPr>
                <w:rFonts w:cstheme="minorHAnsi"/>
                <w:sz w:val="20"/>
                <w:szCs w:val="20"/>
              </w:rPr>
              <w:t>in</w:t>
            </w:r>
            <w:r w:rsidRPr="00D70904">
              <w:rPr>
                <w:rFonts w:cstheme="minorHAnsi"/>
                <w:sz w:val="20"/>
                <w:szCs w:val="20"/>
              </w:rPr>
              <w:t>to Welsh</w:t>
            </w:r>
            <w:r w:rsidR="00153330" w:rsidRPr="00D70904">
              <w:rPr>
                <w:rFonts w:cstheme="minorHAnsi"/>
                <w:sz w:val="20"/>
                <w:szCs w:val="20"/>
              </w:rPr>
              <w:t xml:space="preserve">. </w:t>
            </w:r>
            <w:r w:rsidR="00472A64" w:rsidRPr="00D70904">
              <w:rPr>
                <w:rFonts w:cstheme="minorHAnsi"/>
                <w:sz w:val="20"/>
                <w:szCs w:val="20"/>
              </w:rPr>
              <w:t xml:space="preserve">Clerk has approached a local translator </w:t>
            </w:r>
            <w:r w:rsidR="005B3404" w:rsidRPr="00D70904">
              <w:rPr>
                <w:rFonts w:cstheme="minorHAnsi"/>
                <w:sz w:val="20"/>
                <w:szCs w:val="20"/>
              </w:rPr>
              <w:t>requesting information on costs and a second local translator was identified</w:t>
            </w:r>
            <w:r w:rsidR="004968F8" w:rsidRPr="00D70904">
              <w:rPr>
                <w:rFonts w:cstheme="minorHAnsi"/>
                <w:sz w:val="20"/>
                <w:szCs w:val="20"/>
              </w:rPr>
              <w:t xml:space="preserve">, Chair will </w:t>
            </w:r>
            <w:r w:rsidR="0060148C" w:rsidRPr="00D70904">
              <w:rPr>
                <w:rFonts w:cstheme="minorHAnsi"/>
                <w:sz w:val="20"/>
                <w:szCs w:val="20"/>
              </w:rPr>
              <w:t>contact them directly for more information.</w:t>
            </w:r>
          </w:p>
          <w:p w14:paraId="180A37CB" w14:textId="77777777" w:rsidR="008F4F48" w:rsidRPr="00E445F8" w:rsidRDefault="008F4F48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1C5003C" w14:textId="77777777" w:rsidR="005D378F" w:rsidRDefault="005D378F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3EC21E8D" w14:textId="48DA1784" w:rsidR="00831745" w:rsidRPr="005D378F" w:rsidRDefault="00D70904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5D378F">
              <w:rPr>
                <w:rFonts w:cstheme="minorHAnsi"/>
                <w:b/>
                <w:bCs/>
                <w:sz w:val="20"/>
                <w:szCs w:val="20"/>
              </w:rPr>
              <w:t>143/2023:  T</w:t>
            </w:r>
            <w:r w:rsidR="00831745" w:rsidRPr="005D378F">
              <w:rPr>
                <w:rFonts w:cstheme="minorHAnsi"/>
                <w:b/>
                <w:bCs/>
                <w:sz w:val="20"/>
                <w:szCs w:val="20"/>
              </w:rPr>
              <w:t>O DISCUSS GRANT OPPORTUNITIES</w:t>
            </w:r>
          </w:p>
          <w:p w14:paraId="7BAEA3AB" w14:textId="77777777" w:rsidR="00831745" w:rsidRPr="005D378F" w:rsidRDefault="00831745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23064A26" w14:textId="38F13071" w:rsidR="00831745" w:rsidRPr="005D378F" w:rsidRDefault="00745455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5D378F">
              <w:rPr>
                <w:rFonts w:cstheme="minorHAnsi"/>
                <w:sz w:val="20"/>
                <w:szCs w:val="20"/>
              </w:rPr>
              <w:t xml:space="preserve">The Shared Prosperity Fund </w:t>
            </w:r>
            <w:r w:rsidR="00B10B96" w:rsidRPr="005D378F">
              <w:rPr>
                <w:rFonts w:cstheme="minorHAnsi"/>
                <w:sz w:val="20"/>
                <w:szCs w:val="20"/>
              </w:rPr>
              <w:t>document was viewed prior to the meeting.</w:t>
            </w:r>
            <w:r w:rsidR="006E11FB" w:rsidRPr="005D378F">
              <w:rPr>
                <w:rFonts w:cstheme="minorHAnsi"/>
                <w:sz w:val="20"/>
                <w:szCs w:val="20"/>
              </w:rPr>
              <w:t xml:space="preserve">  </w:t>
            </w:r>
            <w:r w:rsidR="00FB74B7" w:rsidRPr="005D378F">
              <w:rPr>
                <w:rFonts w:cstheme="minorHAnsi"/>
                <w:sz w:val="20"/>
                <w:szCs w:val="20"/>
              </w:rPr>
              <w:t xml:space="preserve">The </w:t>
            </w:r>
            <w:r w:rsidR="00164202" w:rsidRPr="005D378F">
              <w:rPr>
                <w:rFonts w:cstheme="minorHAnsi"/>
                <w:sz w:val="20"/>
                <w:szCs w:val="20"/>
              </w:rPr>
              <w:t xml:space="preserve">Direct Food support fund document was </w:t>
            </w:r>
            <w:r w:rsidR="005D378F" w:rsidRPr="005D378F">
              <w:rPr>
                <w:rFonts w:cstheme="minorHAnsi"/>
                <w:sz w:val="20"/>
                <w:szCs w:val="20"/>
              </w:rPr>
              <w:t>viewed by all Councillors.</w:t>
            </w:r>
          </w:p>
          <w:p w14:paraId="5B78DB59" w14:textId="77777777" w:rsidR="00831745" w:rsidRDefault="00831745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469D546A" w14:textId="77777777" w:rsidR="00831745" w:rsidRDefault="00831745" w:rsidP="00445DA0">
            <w:pPr>
              <w:jc w:val="both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72C2DFF0" w14:textId="759479DF" w:rsidR="000E037F" w:rsidRPr="00B92D67" w:rsidRDefault="00E5465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92D67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B92D67">
              <w:rPr>
                <w:rFonts w:cstheme="minorHAnsi"/>
                <w:b/>
                <w:bCs/>
                <w:sz w:val="20"/>
                <w:szCs w:val="20"/>
              </w:rPr>
              <w:t>44</w:t>
            </w:r>
            <w:r w:rsidR="000E037F" w:rsidRPr="00B92D67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B92D67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B92D67">
              <w:rPr>
                <w:rFonts w:cstheme="minorHAnsi"/>
                <w:b/>
                <w:bCs/>
                <w:sz w:val="20"/>
                <w:szCs w:val="20"/>
              </w:rPr>
              <w:t xml:space="preserve">: </w:t>
            </w:r>
            <w:r w:rsidR="006A5134" w:rsidRPr="00B92D67">
              <w:rPr>
                <w:rFonts w:cstheme="minorHAnsi"/>
                <w:b/>
                <w:bCs/>
                <w:sz w:val="20"/>
                <w:szCs w:val="20"/>
              </w:rPr>
              <w:t xml:space="preserve">TO DISCUSS </w:t>
            </w:r>
            <w:r w:rsidR="000E037F" w:rsidRPr="00B92D67">
              <w:rPr>
                <w:rFonts w:cstheme="minorHAnsi"/>
                <w:b/>
                <w:bCs/>
                <w:sz w:val="20"/>
                <w:szCs w:val="20"/>
              </w:rPr>
              <w:t>CORRESPONDENCE</w:t>
            </w:r>
          </w:p>
          <w:p w14:paraId="09892094" w14:textId="77777777" w:rsidR="00B85A9C" w:rsidRPr="00B92D67" w:rsidRDefault="00B85A9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9E50A26" w14:textId="1FE55057" w:rsidR="00926795" w:rsidRDefault="00E618BC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B92D67">
              <w:rPr>
                <w:rFonts w:cstheme="minorHAnsi"/>
                <w:bCs/>
                <w:sz w:val="20"/>
                <w:szCs w:val="20"/>
              </w:rPr>
              <w:t>Plant Tawe Village Fete – All Councillors approved the</w:t>
            </w:r>
            <w:r w:rsidR="004C14BA" w:rsidRPr="00B92D67">
              <w:rPr>
                <w:rFonts w:cstheme="minorHAnsi"/>
                <w:bCs/>
                <w:sz w:val="20"/>
                <w:szCs w:val="20"/>
              </w:rPr>
              <w:t>ir</w:t>
            </w:r>
            <w:r w:rsidRPr="00B92D67">
              <w:rPr>
                <w:rFonts w:cstheme="minorHAnsi"/>
                <w:bCs/>
                <w:sz w:val="20"/>
                <w:szCs w:val="20"/>
              </w:rPr>
              <w:t xml:space="preserve"> request</w:t>
            </w:r>
            <w:r w:rsidR="00313F78" w:rsidRPr="00B92D67">
              <w:rPr>
                <w:rFonts w:cstheme="minorHAnsi"/>
                <w:bCs/>
                <w:sz w:val="20"/>
                <w:szCs w:val="20"/>
              </w:rPr>
              <w:t xml:space="preserve"> to use the</w:t>
            </w:r>
            <w:r w:rsidR="004C14BA" w:rsidRPr="00B92D67">
              <w:rPr>
                <w:rFonts w:cstheme="minorHAnsi"/>
                <w:bCs/>
                <w:sz w:val="20"/>
                <w:szCs w:val="20"/>
              </w:rPr>
              <w:t xml:space="preserve"> Marquee on the evening before the summer fete. </w:t>
            </w:r>
            <w:r w:rsidR="00313F78" w:rsidRPr="00B92D67">
              <w:rPr>
                <w:rFonts w:cstheme="minorHAnsi"/>
                <w:bCs/>
                <w:sz w:val="20"/>
                <w:szCs w:val="20"/>
              </w:rPr>
              <w:t>Clerk will email a reply.</w:t>
            </w:r>
          </w:p>
          <w:p w14:paraId="1188B4AA" w14:textId="77777777" w:rsidR="00B92D67" w:rsidRDefault="00B92D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342B77D" w14:textId="19D96B3F" w:rsidR="00B92D67" w:rsidRDefault="00860220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Proposed Solar Development, Glais</w:t>
            </w:r>
            <w:r w:rsidR="006D542D">
              <w:rPr>
                <w:rFonts w:cstheme="minorHAnsi"/>
                <w:bCs/>
                <w:sz w:val="20"/>
                <w:szCs w:val="20"/>
              </w:rPr>
              <w:t xml:space="preserve"> Mountain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466E9">
              <w:rPr>
                <w:rFonts w:cstheme="minorHAnsi"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5466E9">
              <w:rPr>
                <w:rFonts w:cstheme="minorHAnsi"/>
                <w:bCs/>
                <w:sz w:val="20"/>
                <w:szCs w:val="20"/>
              </w:rPr>
              <w:t xml:space="preserve">Councillors had </w:t>
            </w:r>
            <w:r w:rsidR="006D542D">
              <w:rPr>
                <w:rFonts w:cstheme="minorHAnsi"/>
                <w:bCs/>
                <w:sz w:val="20"/>
                <w:szCs w:val="20"/>
              </w:rPr>
              <w:t xml:space="preserve">prior access to the </w:t>
            </w:r>
            <w:r w:rsidR="005466E9">
              <w:rPr>
                <w:rFonts w:cstheme="minorHAnsi"/>
                <w:bCs/>
                <w:sz w:val="20"/>
                <w:szCs w:val="20"/>
              </w:rPr>
              <w:t xml:space="preserve">email requesting </w:t>
            </w:r>
            <w:r w:rsidR="004B5E0F">
              <w:rPr>
                <w:rFonts w:cstheme="minorHAnsi"/>
                <w:bCs/>
                <w:sz w:val="20"/>
                <w:szCs w:val="20"/>
              </w:rPr>
              <w:t xml:space="preserve">support to oppose the Solar Farm.  A discussion took </w:t>
            </w:r>
            <w:r w:rsidR="006132B6">
              <w:rPr>
                <w:rFonts w:cstheme="minorHAnsi"/>
                <w:bCs/>
                <w:sz w:val="20"/>
                <w:szCs w:val="20"/>
              </w:rPr>
              <w:t>place,</w:t>
            </w:r>
            <w:r w:rsidR="004B5E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30AD9">
              <w:rPr>
                <w:rFonts w:cstheme="minorHAnsi"/>
                <w:bCs/>
                <w:sz w:val="20"/>
                <w:szCs w:val="20"/>
              </w:rPr>
              <w:t xml:space="preserve">and it was agreed that </w:t>
            </w:r>
            <w:r w:rsidR="004262ED">
              <w:rPr>
                <w:rFonts w:cstheme="minorHAnsi"/>
                <w:bCs/>
                <w:sz w:val="20"/>
                <w:szCs w:val="20"/>
              </w:rPr>
              <w:t>it would be up to each individual Councillor if they wanted to attend the public meeting in their own capacity</w:t>
            </w:r>
            <w:r w:rsidR="0034799C">
              <w:rPr>
                <w:rFonts w:cstheme="minorHAnsi"/>
                <w:bCs/>
                <w:sz w:val="20"/>
                <w:szCs w:val="20"/>
              </w:rPr>
              <w:t>.  A response to the email would be sent</w:t>
            </w:r>
            <w:r w:rsidR="001B6B41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5CE8121F" w14:textId="77777777" w:rsidR="000B381E" w:rsidRDefault="000B381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3076B1A" w14:textId="141A941B" w:rsidR="000B381E" w:rsidRPr="00B92D67" w:rsidRDefault="000B381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Chair was asked to contact One Voice Wales to </w:t>
            </w:r>
            <w:r w:rsidR="00361847">
              <w:rPr>
                <w:rFonts w:cstheme="minorHAnsi"/>
                <w:bCs/>
                <w:sz w:val="20"/>
                <w:szCs w:val="20"/>
              </w:rPr>
              <w:t>ask if we have the legal right to object.</w:t>
            </w:r>
          </w:p>
          <w:p w14:paraId="057B1292" w14:textId="77777777" w:rsidR="0090573E" w:rsidRPr="00E445F8" w:rsidRDefault="0090573E" w:rsidP="00445DA0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2F546DFB" w14:textId="0DE4D334" w:rsidR="0090573E" w:rsidRPr="00F71FB3" w:rsidRDefault="000A5A1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F71FB3">
              <w:rPr>
                <w:rFonts w:cstheme="minorHAnsi"/>
                <w:bCs/>
                <w:sz w:val="20"/>
                <w:szCs w:val="20"/>
              </w:rPr>
              <w:t xml:space="preserve">Community </w:t>
            </w:r>
            <w:r w:rsidR="00033CAD" w:rsidRPr="00F71FB3">
              <w:rPr>
                <w:rFonts w:cstheme="minorHAnsi"/>
                <w:bCs/>
                <w:sz w:val="20"/>
                <w:szCs w:val="20"/>
              </w:rPr>
              <w:t xml:space="preserve">Radio </w:t>
            </w:r>
            <w:r w:rsidRPr="00F71FB3">
              <w:rPr>
                <w:rFonts w:cstheme="minorHAnsi"/>
                <w:bCs/>
                <w:sz w:val="20"/>
                <w:szCs w:val="20"/>
              </w:rPr>
              <w:t xml:space="preserve">Support </w:t>
            </w:r>
            <w:r w:rsidR="00033CAD" w:rsidRPr="00F71FB3">
              <w:rPr>
                <w:rFonts w:cstheme="minorHAnsi"/>
                <w:bCs/>
                <w:sz w:val="20"/>
                <w:szCs w:val="20"/>
              </w:rPr>
              <w:t>–</w:t>
            </w:r>
            <w:r w:rsidRPr="00F71FB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033CAD" w:rsidRPr="00F71FB3">
              <w:rPr>
                <w:rFonts w:cstheme="minorHAnsi"/>
                <w:bCs/>
                <w:sz w:val="20"/>
                <w:szCs w:val="20"/>
              </w:rPr>
              <w:t xml:space="preserve">The overall opinion was that </w:t>
            </w:r>
            <w:r w:rsidR="00D57C31" w:rsidRPr="00F71FB3">
              <w:rPr>
                <w:rFonts w:cstheme="minorHAnsi"/>
                <w:bCs/>
                <w:sz w:val="20"/>
                <w:szCs w:val="20"/>
              </w:rPr>
              <w:t>having a local Community Radio Station would be</w:t>
            </w:r>
            <w:r w:rsidR="00135DB8" w:rsidRPr="00F71FB3">
              <w:rPr>
                <w:rFonts w:cstheme="minorHAnsi"/>
                <w:bCs/>
                <w:sz w:val="20"/>
                <w:szCs w:val="20"/>
              </w:rPr>
              <w:t xml:space="preserve"> advantageous to the Community.  Clerk was asked to reply, asking </w:t>
            </w:r>
            <w:r w:rsidR="00C34570" w:rsidRPr="00F71FB3">
              <w:rPr>
                <w:rFonts w:cstheme="minorHAnsi"/>
                <w:bCs/>
                <w:sz w:val="20"/>
                <w:szCs w:val="20"/>
              </w:rPr>
              <w:t xml:space="preserve">what form of support </w:t>
            </w:r>
            <w:r w:rsidR="00F71FB3" w:rsidRPr="00F71FB3">
              <w:rPr>
                <w:rFonts w:cstheme="minorHAnsi"/>
                <w:bCs/>
                <w:sz w:val="20"/>
                <w:szCs w:val="20"/>
              </w:rPr>
              <w:t>the Community Council would</w:t>
            </w:r>
            <w:r w:rsidR="00C34570" w:rsidRPr="00F71FB3">
              <w:rPr>
                <w:rFonts w:cstheme="minorHAnsi"/>
                <w:bCs/>
                <w:sz w:val="20"/>
                <w:szCs w:val="20"/>
              </w:rPr>
              <w:t xml:space="preserve"> be expected to provide.</w:t>
            </w:r>
          </w:p>
          <w:p w14:paraId="16A0AD68" w14:textId="77777777" w:rsidR="0090573E" w:rsidRPr="00E445F8" w:rsidRDefault="0090573E" w:rsidP="00445DA0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689957B0" w14:textId="4E9CCA3B" w:rsidR="0090573E" w:rsidRPr="00067BF3" w:rsidRDefault="00061CE4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067BF3">
              <w:rPr>
                <w:rFonts w:cstheme="minorHAnsi"/>
                <w:bCs/>
                <w:sz w:val="20"/>
                <w:szCs w:val="20"/>
              </w:rPr>
              <w:t xml:space="preserve">Clydach Fairtrade Forum </w:t>
            </w:r>
            <w:r w:rsidR="003E5795" w:rsidRPr="00067BF3">
              <w:rPr>
                <w:rFonts w:cstheme="minorHAnsi"/>
                <w:bCs/>
                <w:sz w:val="20"/>
                <w:szCs w:val="20"/>
              </w:rPr>
              <w:t>–</w:t>
            </w:r>
            <w:r w:rsidRPr="00067B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E5795" w:rsidRPr="00067BF3">
              <w:rPr>
                <w:rFonts w:cstheme="minorHAnsi"/>
                <w:bCs/>
                <w:sz w:val="20"/>
                <w:szCs w:val="20"/>
              </w:rPr>
              <w:t xml:space="preserve">The </w:t>
            </w:r>
            <w:r w:rsidR="001F4CC6" w:rsidRPr="00067BF3">
              <w:rPr>
                <w:rFonts w:cstheme="minorHAnsi"/>
                <w:bCs/>
                <w:sz w:val="20"/>
                <w:szCs w:val="20"/>
              </w:rPr>
              <w:t xml:space="preserve">email </w:t>
            </w:r>
            <w:r w:rsidR="00D85CF0" w:rsidRPr="00067BF3">
              <w:rPr>
                <w:rFonts w:cstheme="minorHAnsi"/>
                <w:bCs/>
                <w:sz w:val="20"/>
                <w:szCs w:val="20"/>
              </w:rPr>
              <w:t xml:space="preserve">requesting </w:t>
            </w:r>
            <w:r w:rsidR="00A20A67" w:rsidRPr="00067BF3">
              <w:rPr>
                <w:rFonts w:cstheme="minorHAnsi"/>
                <w:bCs/>
                <w:sz w:val="20"/>
                <w:szCs w:val="20"/>
              </w:rPr>
              <w:t xml:space="preserve">that </w:t>
            </w:r>
            <w:r w:rsidR="009D0E3B" w:rsidRPr="00067BF3">
              <w:rPr>
                <w:rFonts w:cstheme="minorHAnsi"/>
                <w:bCs/>
                <w:sz w:val="20"/>
                <w:szCs w:val="20"/>
              </w:rPr>
              <w:t xml:space="preserve">the Council </w:t>
            </w:r>
            <w:r w:rsidR="000441A1" w:rsidRPr="00067BF3">
              <w:rPr>
                <w:rFonts w:cstheme="minorHAnsi"/>
                <w:bCs/>
                <w:sz w:val="20"/>
                <w:szCs w:val="20"/>
              </w:rPr>
              <w:t>appoint</w:t>
            </w:r>
            <w:r w:rsidR="009D0E3B" w:rsidRPr="00067BF3">
              <w:rPr>
                <w:rFonts w:cstheme="minorHAnsi"/>
                <w:bCs/>
                <w:sz w:val="20"/>
                <w:szCs w:val="20"/>
              </w:rPr>
              <w:t xml:space="preserve"> a</w:t>
            </w:r>
            <w:r w:rsidR="000441A1" w:rsidRPr="00067BF3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D0E3B" w:rsidRPr="00067BF3">
              <w:rPr>
                <w:rFonts w:cstheme="minorHAnsi"/>
                <w:bCs/>
                <w:sz w:val="20"/>
                <w:szCs w:val="20"/>
              </w:rPr>
              <w:t xml:space="preserve">new person to </w:t>
            </w:r>
            <w:r w:rsidR="000441A1" w:rsidRPr="00067BF3">
              <w:rPr>
                <w:rFonts w:cstheme="minorHAnsi"/>
                <w:bCs/>
                <w:sz w:val="20"/>
                <w:szCs w:val="20"/>
              </w:rPr>
              <w:t xml:space="preserve">liaise with them as the person previously appointed </w:t>
            </w:r>
            <w:r w:rsidR="00067BF3" w:rsidRPr="00067BF3">
              <w:rPr>
                <w:rFonts w:cstheme="minorHAnsi"/>
                <w:bCs/>
                <w:sz w:val="20"/>
                <w:szCs w:val="20"/>
              </w:rPr>
              <w:t>has left the Council.</w:t>
            </w:r>
          </w:p>
          <w:p w14:paraId="3270CC56" w14:textId="77777777" w:rsidR="00DB64CB" w:rsidRPr="00E445F8" w:rsidRDefault="00DB64CB" w:rsidP="00445DA0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</w:p>
          <w:p w14:paraId="576231CE" w14:textId="66CDE067" w:rsidR="00DB64CB" w:rsidRPr="006C770B" w:rsidRDefault="00DB64C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C770B">
              <w:rPr>
                <w:rFonts w:cstheme="minorHAnsi"/>
                <w:bCs/>
                <w:sz w:val="20"/>
                <w:szCs w:val="20"/>
              </w:rPr>
              <w:t>S</w:t>
            </w:r>
            <w:r w:rsidR="00325E56" w:rsidRPr="006C770B">
              <w:rPr>
                <w:rFonts w:cstheme="minorHAnsi"/>
                <w:bCs/>
                <w:sz w:val="20"/>
                <w:szCs w:val="20"/>
              </w:rPr>
              <w:t>ale of mobile bar</w:t>
            </w:r>
          </w:p>
          <w:p w14:paraId="0CF3D37A" w14:textId="58528274" w:rsidR="00325E56" w:rsidRPr="006C770B" w:rsidRDefault="004E11B0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6C770B">
              <w:rPr>
                <w:rFonts w:cstheme="minorHAnsi"/>
                <w:bCs/>
                <w:sz w:val="20"/>
                <w:szCs w:val="20"/>
              </w:rPr>
              <w:t>Councillors agreed that, currently, the Trailer is not for sale</w:t>
            </w:r>
            <w:r w:rsidR="00240797" w:rsidRPr="006C770B">
              <w:rPr>
                <w:rFonts w:cstheme="minorHAnsi"/>
                <w:bCs/>
                <w:sz w:val="20"/>
                <w:szCs w:val="20"/>
              </w:rPr>
              <w:t xml:space="preserve">.  More thought is needed to the </w:t>
            </w:r>
            <w:r w:rsidR="00F448B1" w:rsidRPr="006C770B">
              <w:rPr>
                <w:rFonts w:cstheme="minorHAnsi"/>
                <w:bCs/>
                <w:sz w:val="20"/>
                <w:szCs w:val="20"/>
              </w:rPr>
              <w:t>offer to purchase</w:t>
            </w:r>
            <w:r w:rsidR="00E50D38">
              <w:rPr>
                <w:rFonts w:cstheme="minorHAnsi"/>
                <w:bCs/>
                <w:sz w:val="20"/>
                <w:szCs w:val="20"/>
              </w:rPr>
              <w:t>,</w:t>
            </w:r>
            <w:r w:rsidR="00F448B1" w:rsidRPr="006C770B">
              <w:rPr>
                <w:rFonts w:cstheme="minorHAnsi"/>
                <w:bCs/>
                <w:sz w:val="20"/>
                <w:szCs w:val="20"/>
              </w:rPr>
              <w:t xml:space="preserve"> and it will be discussed further in </w:t>
            </w:r>
            <w:r w:rsidR="0087031A" w:rsidRPr="006C770B">
              <w:rPr>
                <w:rFonts w:cstheme="minorHAnsi"/>
                <w:bCs/>
                <w:sz w:val="20"/>
                <w:szCs w:val="20"/>
              </w:rPr>
              <w:t xml:space="preserve">a </w:t>
            </w:r>
            <w:r w:rsidR="00F448B1" w:rsidRPr="006C770B">
              <w:rPr>
                <w:rFonts w:cstheme="minorHAnsi"/>
                <w:bCs/>
                <w:sz w:val="20"/>
                <w:szCs w:val="20"/>
              </w:rPr>
              <w:t>future</w:t>
            </w:r>
            <w:r w:rsidR="0087031A" w:rsidRPr="006C770B">
              <w:rPr>
                <w:rFonts w:cstheme="minorHAnsi"/>
                <w:bCs/>
                <w:sz w:val="20"/>
                <w:szCs w:val="20"/>
              </w:rPr>
              <w:t xml:space="preserve"> meeting</w:t>
            </w:r>
            <w:r w:rsidR="00F448B1" w:rsidRPr="006C770B">
              <w:rPr>
                <w:rFonts w:cstheme="minorHAnsi"/>
                <w:bCs/>
                <w:sz w:val="20"/>
                <w:szCs w:val="20"/>
              </w:rPr>
              <w:t>.</w:t>
            </w:r>
          </w:p>
          <w:p w14:paraId="377E365C" w14:textId="77777777" w:rsidR="0090573E" w:rsidRPr="00E50D38" w:rsidRDefault="0090573E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56BFCB23" w14:textId="0A4DC2E8" w:rsidR="00000FCD" w:rsidRDefault="006C770B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E50D38">
              <w:rPr>
                <w:rFonts w:cstheme="minorHAnsi"/>
                <w:bCs/>
                <w:sz w:val="20"/>
                <w:szCs w:val="20"/>
              </w:rPr>
              <w:t xml:space="preserve">Swansea City Football Club outstanding invoices </w:t>
            </w:r>
            <w:r w:rsidR="00337120" w:rsidRPr="00E50D38">
              <w:rPr>
                <w:rFonts w:cstheme="minorHAnsi"/>
                <w:bCs/>
                <w:sz w:val="20"/>
                <w:szCs w:val="20"/>
              </w:rPr>
              <w:t>–</w:t>
            </w:r>
            <w:r w:rsidRPr="00E50D38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37120" w:rsidRPr="00E50D38">
              <w:rPr>
                <w:rFonts w:cstheme="minorHAnsi"/>
                <w:bCs/>
                <w:sz w:val="20"/>
                <w:szCs w:val="20"/>
              </w:rPr>
              <w:t xml:space="preserve">A query has arisen regarding the approved cost of </w:t>
            </w:r>
            <w:r w:rsidR="00A0148B" w:rsidRPr="00E50D38">
              <w:rPr>
                <w:rFonts w:cstheme="minorHAnsi"/>
                <w:bCs/>
                <w:sz w:val="20"/>
                <w:szCs w:val="20"/>
              </w:rPr>
              <w:t xml:space="preserve">renting the mobile bar.  </w:t>
            </w:r>
            <w:r w:rsidR="0070379B" w:rsidRPr="00E50D38">
              <w:rPr>
                <w:rFonts w:cstheme="minorHAnsi"/>
                <w:bCs/>
                <w:sz w:val="20"/>
                <w:szCs w:val="20"/>
              </w:rPr>
              <w:t>Councillors agreed to accept</w:t>
            </w:r>
            <w:r w:rsidR="0095627E" w:rsidRPr="00E50D38">
              <w:rPr>
                <w:rFonts w:cstheme="minorHAnsi"/>
                <w:bCs/>
                <w:sz w:val="20"/>
                <w:szCs w:val="20"/>
              </w:rPr>
              <w:t xml:space="preserve"> payment of the invoices at the reduced rate</w:t>
            </w:r>
            <w:r w:rsidR="00A34821" w:rsidRPr="00E50D38">
              <w:rPr>
                <w:rFonts w:cstheme="minorHAnsi"/>
                <w:bCs/>
                <w:sz w:val="20"/>
                <w:szCs w:val="20"/>
              </w:rPr>
              <w:t>.  Clerk will email a response.</w:t>
            </w:r>
          </w:p>
          <w:p w14:paraId="3610490F" w14:textId="77777777" w:rsidR="00E50D38" w:rsidRDefault="00E50D3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694243F9" w14:textId="27A09020" w:rsidR="00B41AE8" w:rsidRDefault="00E50D3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Water Bowser – </w:t>
            </w:r>
            <w:r w:rsidR="00E60AFE">
              <w:rPr>
                <w:rFonts w:cstheme="minorHAnsi"/>
                <w:bCs/>
                <w:sz w:val="20"/>
                <w:szCs w:val="20"/>
              </w:rPr>
              <w:t>O</w:t>
            </w:r>
            <w:r>
              <w:rPr>
                <w:rFonts w:cstheme="minorHAnsi"/>
                <w:bCs/>
                <w:sz w:val="20"/>
                <w:szCs w:val="20"/>
              </w:rPr>
              <w:t>ffer</w:t>
            </w:r>
            <w:r w:rsidR="00E60AFE">
              <w:rPr>
                <w:rFonts w:cstheme="minorHAnsi"/>
                <w:bCs/>
                <w:sz w:val="20"/>
                <w:szCs w:val="20"/>
              </w:rPr>
              <w:t>s have</w:t>
            </w:r>
            <w:r>
              <w:rPr>
                <w:rFonts w:cstheme="minorHAnsi"/>
                <w:bCs/>
                <w:sz w:val="20"/>
                <w:szCs w:val="20"/>
              </w:rPr>
              <w:t xml:space="preserve"> been received to purchase the</w:t>
            </w:r>
            <w:r w:rsidR="00462F49">
              <w:rPr>
                <w:rFonts w:cstheme="minorHAnsi"/>
                <w:bCs/>
                <w:sz w:val="20"/>
                <w:szCs w:val="20"/>
              </w:rPr>
              <w:t xml:space="preserve"> Council’s W</w:t>
            </w:r>
            <w:r>
              <w:rPr>
                <w:rFonts w:cstheme="minorHAnsi"/>
                <w:bCs/>
                <w:sz w:val="20"/>
                <w:szCs w:val="20"/>
              </w:rPr>
              <w:t xml:space="preserve">ater Bowser </w:t>
            </w:r>
            <w:r w:rsidR="009F4225">
              <w:rPr>
                <w:rFonts w:cstheme="minorHAnsi"/>
                <w:bCs/>
                <w:sz w:val="20"/>
                <w:szCs w:val="20"/>
              </w:rPr>
              <w:t xml:space="preserve">which </w:t>
            </w:r>
            <w:r w:rsidR="00E60AFE">
              <w:rPr>
                <w:rFonts w:cstheme="minorHAnsi"/>
                <w:bCs/>
                <w:sz w:val="20"/>
                <w:szCs w:val="20"/>
              </w:rPr>
              <w:t xml:space="preserve">it </w:t>
            </w:r>
            <w:r w:rsidR="009F4225">
              <w:rPr>
                <w:rFonts w:cstheme="minorHAnsi"/>
                <w:bCs/>
                <w:sz w:val="20"/>
                <w:szCs w:val="20"/>
              </w:rPr>
              <w:t xml:space="preserve">is felt </w:t>
            </w:r>
            <w:r w:rsidR="00E60AFE">
              <w:rPr>
                <w:rFonts w:cstheme="minorHAnsi"/>
                <w:bCs/>
                <w:sz w:val="20"/>
                <w:szCs w:val="20"/>
              </w:rPr>
              <w:t>are</w:t>
            </w:r>
            <w:r w:rsidR="009F422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462F49">
              <w:rPr>
                <w:rFonts w:cstheme="minorHAnsi"/>
                <w:bCs/>
                <w:sz w:val="20"/>
                <w:szCs w:val="20"/>
              </w:rPr>
              <w:t>too</w:t>
            </w:r>
            <w:r w:rsidR="009F4225">
              <w:rPr>
                <w:rFonts w:cstheme="minorHAnsi"/>
                <w:bCs/>
                <w:sz w:val="20"/>
                <w:szCs w:val="20"/>
              </w:rPr>
              <w:t xml:space="preserve"> low.</w:t>
            </w:r>
            <w:r w:rsidR="00462F49">
              <w:rPr>
                <w:rFonts w:cstheme="minorHAnsi"/>
                <w:bCs/>
                <w:sz w:val="20"/>
                <w:szCs w:val="20"/>
              </w:rPr>
              <w:t xml:space="preserve"> It was agreed that the Bowser would be advertised </w:t>
            </w:r>
            <w:r w:rsidR="00E60AFE">
              <w:rPr>
                <w:rFonts w:cstheme="minorHAnsi"/>
                <w:bCs/>
                <w:sz w:val="20"/>
                <w:szCs w:val="20"/>
              </w:rPr>
              <w:t xml:space="preserve">first to test the market before </w:t>
            </w:r>
            <w:r w:rsidR="002A7CC4">
              <w:rPr>
                <w:rFonts w:cstheme="minorHAnsi"/>
                <w:bCs/>
                <w:sz w:val="20"/>
                <w:szCs w:val="20"/>
              </w:rPr>
              <w:t xml:space="preserve">considering current offers.  All Councillors will </w:t>
            </w:r>
            <w:proofErr w:type="gramStart"/>
            <w:r w:rsidR="002A7CC4">
              <w:rPr>
                <w:rFonts w:cstheme="minorHAnsi"/>
                <w:bCs/>
                <w:sz w:val="20"/>
                <w:szCs w:val="20"/>
              </w:rPr>
              <w:t>look into</w:t>
            </w:r>
            <w:proofErr w:type="gramEnd"/>
            <w:r w:rsidR="002A7CC4">
              <w:rPr>
                <w:rFonts w:cstheme="minorHAnsi"/>
                <w:bCs/>
                <w:sz w:val="20"/>
                <w:szCs w:val="20"/>
              </w:rPr>
              <w:t xml:space="preserve"> where </w:t>
            </w:r>
            <w:r w:rsidR="00EB5FC9">
              <w:rPr>
                <w:rFonts w:cstheme="minorHAnsi"/>
                <w:bCs/>
                <w:sz w:val="20"/>
                <w:szCs w:val="20"/>
              </w:rPr>
              <w:t>it could be advertised</w:t>
            </w:r>
            <w:r w:rsidR="00BF7BE6">
              <w:rPr>
                <w:rFonts w:cstheme="minorHAnsi"/>
                <w:bCs/>
                <w:sz w:val="20"/>
                <w:szCs w:val="20"/>
              </w:rPr>
              <w:t>,</w:t>
            </w:r>
            <w:r w:rsidR="00EB5FC9">
              <w:rPr>
                <w:rFonts w:cstheme="minorHAnsi"/>
                <w:bCs/>
                <w:sz w:val="20"/>
                <w:szCs w:val="20"/>
              </w:rPr>
              <w:t xml:space="preserve"> and Co-ordinator will be asked to provide </w:t>
            </w:r>
            <w:r w:rsidR="002D79D9">
              <w:rPr>
                <w:rFonts w:cstheme="minorHAnsi"/>
                <w:bCs/>
                <w:sz w:val="20"/>
                <w:szCs w:val="20"/>
              </w:rPr>
              <w:t>details such as the model number.</w:t>
            </w:r>
          </w:p>
          <w:p w14:paraId="7E38B930" w14:textId="77777777" w:rsidR="00B41AE8" w:rsidRDefault="00B41AE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B9F5E14" w14:textId="63C56AD6" w:rsidR="00E50D38" w:rsidRDefault="00B41AE8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Community Garden </w:t>
            </w:r>
            <w:r w:rsidR="003D735D">
              <w:rPr>
                <w:rFonts w:cstheme="minorHAnsi"/>
                <w:bCs/>
                <w:sz w:val="20"/>
                <w:szCs w:val="20"/>
              </w:rPr>
              <w:t>–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D735D">
              <w:rPr>
                <w:rFonts w:cstheme="minorHAnsi"/>
                <w:bCs/>
                <w:sz w:val="20"/>
                <w:szCs w:val="20"/>
              </w:rPr>
              <w:t xml:space="preserve">A misunderstanding has occurred between the Council and the Community Garden over the siting of raised planters.  Chair asked that </w:t>
            </w:r>
            <w:r w:rsidR="00FD7AF8">
              <w:rPr>
                <w:rFonts w:cstheme="minorHAnsi"/>
                <w:bCs/>
                <w:sz w:val="20"/>
                <w:szCs w:val="20"/>
              </w:rPr>
              <w:t xml:space="preserve">previous meeting minutes can be checked for clarification </w:t>
            </w:r>
            <w:r w:rsidR="00B55824">
              <w:rPr>
                <w:rFonts w:cstheme="minorHAnsi"/>
                <w:bCs/>
                <w:sz w:val="20"/>
                <w:szCs w:val="20"/>
              </w:rPr>
              <w:t>on agreed areas.  This item will be deferred until a decision is made o</w:t>
            </w:r>
            <w:r w:rsidR="00465AA4">
              <w:rPr>
                <w:rFonts w:cstheme="minorHAnsi"/>
                <w:bCs/>
                <w:sz w:val="20"/>
                <w:szCs w:val="20"/>
              </w:rPr>
              <w:t>n next steps.  Chair suggested a site vis</w:t>
            </w:r>
            <w:r w:rsidR="00BF7BE6">
              <w:rPr>
                <w:rFonts w:cstheme="minorHAnsi"/>
                <w:bCs/>
                <w:sz w:val="20"/>
                <w:szCs w:val="20"/>
              </w:rPr>
              <w:t>it.</w:t>
            </w:r>
            <w:r w:rsidR="002D79D9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60AF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9F4225">
              <w:rPr>
                <w:rFonts w:cstheme="minorHAnsi"/>
                <w:bCs/>
                <w:sz w:val="20"/>
                <w:szCs w:val="20"/>
              </w:rPr>
              <w:t xml:space="preserve">  </w:t>
            </w:r>
          </w:p>
          <w:p w14:paraId="4278CF5A" w14:textId="77777777" w:rsidR="00192196" w:rsidRDefault="0019219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4564C51F" w14:textId="0B93B1A9" w:rsidR="00A34821" w:rsidRDefault="00192196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Court Case – Councillors were updated on the </w:t>
            </w:r>
            <w:r w:rsidR="00D81B67">
              <w:rPr>
                <w:rFonts w:cstheme="minorHAnsi"/>
                <w:bCs/>
                <w:sz w:val="20"/>
                <w:szCs w:val="20"/>
              </w:rPr>
              <w:t>current position.</w:t>
            </w:r>
          </w:p>
          <w:p w14:paraId="4C040981" w14:textId="77777777" w:rsidR="00D81B67" w:rsidRDefault="00D81B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1C76FDD5" w14:textId="3285A643" w:rsidR="00D81B67" w:rsidRDefault="00D81B6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Matthew Bailey</w:t>
            </w:r>
            <w:r w:rsidR="00E609FC">
              <w:rPr>
                <w:rFonts w:cstheme="minorHAnsi"/>
                <w:bCs/>
                <w:sz w:val="20"/>
                <w:szCs w:val="20"/>
              </w:rPr>
              <w:t>,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E609FC">
              <w:rPr>
                <w:rFonts w:cstheme="minorHAnsi"/>
                <w:bCs/>
                <w:sz w:val="20"/>
                <w:szCs w:val="20"/>
              </w:rPr>
              <w:t xml:space="preserve">Free Room hire – Cllr Bailey has requested </w:t>
            </w:r>
            <w:r w:rsidR="00D24C25">
              <w:rPr>
                <w:rFonts w:cstheme="minorHAnsi"/>
                <w:bCs/>
                <w:sz w:val="20"/>
                <w:szCs w:val="20"/>
              </w:rPr>
              <w:t>Council waive the hall hire charges for the free</w:t>
            </w:r>
            <w:r w:rsidR="00FA7CAE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AB1D07">
              <w:rPr>
                <w:rFonts w:cstheme="minorHAnsi"/>
                <w:bCs/>
                <w:sz w:val="20"/>
                <w:szCs w:val="20"/>
              </w:rPr>
              <w:t>children’s</w:t>
            </w:r>
            <w:r w:rsidR="00D24C25">
              <w:rPr>
                <w:rFonts w:cstheme="minorHAnsi"/>
                <w:bCs/>
                <w:sz w:val="20"/>
                <w:szCs w:val="20"/>
              </w:rPr>
              <w:t xml:space="preserve"> Community events that he is </w:t>
            </w:r>
            <w:r w:rsidR="00AE4CE5">
              <w:rPr>
                <w:rFonts w:cstheme="minorHAnsi"/>
                <w:bCs/>
                <w:sz w:val="20"/>
                <w:szCs w:val="20"/>
              </w:rPr>
              <w:t>putting on over the school holidays. Chair stated that this is something we would usually support</w:t>
            </w:r>
            <w:r w:rsidR="007667AE">
              <w:rPr>
                <w:rFonts w:cstheme="minorHAnsi"/>
                <w:bCs/>
                <w:sz w:val="20"/>
                <w:szCs w:val="20"/>
              </w:rPr>
              <w:t>,</w:t>
            </w:r>
            <w:r w:rsidR="00227460">
              <w:rPr>
                <w:rFonts w:cstheme="minorHAnsi"/>
                <w:bCs/>
                <w:sz w:val="20"/>
                <w:szCs w:val="20"/>
              </w:rPr>
              <w:t xml:space="preserve"> and we would be open to allow the free room </w:t>
            </w:r>
            <w:proofErr w:type="gramStart"/>
            <w:r w:rsidR="00227460">
              <w:rPr>
                <w:rFonts w:cstheme="minorHAnsi"/>
                <w:bCs/>
                <w:sz w:val="20"/>
                <w:szCs w:val="20"/>
              </w:rPr>
              <w:t>hire</w:t>
            </w:r>
            <w:proofErr w:type="gramEnd"/>
            <w:r w:rsidR="00227460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3561B6">
              <w:rPr>
                <w:rFonts w:cstheme="minorHAnsi"/>
                <w:bCs/>
                <w:sz w:val="20"/>
                <w:szCs w:val="20"/>
              </w:rPr>
              <w:t xml:space="preserve">in return for the event having an acknowledgement of the Council supporting the </w:t>
            </w:r>
            <w:r w:rsidR="00FA7CAE">
              <w:rPr>
                <w:rFonts w:cstheme="minorHAnsi"/>
                <w:bCs/>
                <w:sz w:val="20"/>
                <w:szCs w:val="20"/>
              </w:rPr>
              <w:t>event.</w:t>
            </w:r>
            <w:r w:rsidR="00AE4CE5"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="00256EE8">
              <w:rPr>
                <w:rFonts w:cstheme="minorHAnsi"/>
                <w:bCs/>
                <w:sz w:val="20"/>
                <w:szCs w:val="20"/>
              </w:rPr>
              <w:t>This was agreed by all Councillors.</w:t>
            </w:r>
          </w:p>
          <w:p w14:paraId="2CEB8FD3" w14:textId="77777777" w:rsidR="00840DB7" w:rsidRDefault="00840DB7" w:rsidP="00445DA0">
            <w:pPr>
              <w:jc w:val="both"/>
              <w:rPr>
                <w:rFonts w:cstheme="minorHAnsi"/>
                <w:bCs/>
                <w:sz w:val="20"/>
                <w:szCs w:val="20"/>
              </w:rPr>
            </w:pPr>
          </w:p>
          <w:p w14:paraId="3EA5480F" w14:textId="7179375F" w:rsidR="00C915FD" w:rsidRPr="00E83B42" w:rsidRDefault="00840DB7" w:rsidP="00445DA0">
            <w:pPr>
              <w:jc w:val="both"/>
              <w:rPr>
                <w:rFonts w:cstheme="minorHAnsi"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David </w:t>
            </w:r>
            <w:proofErr w:type="spellStart"/>
            <w:r>
              <w:rPr>
                <w:rFonts w:cstheme="minorHAnsi"/>
                <w:bCs/>
                <w:sz w:val="20"/>
                <w:szCs w:val="20"/>
              </w:rPr>
              <w:t>Clyant</w:t>
            </w:r>
            <w:proofErr w:type="spellEnd"/>
            <w:r>
              <w:rPr>
                <w:rFonts w:cstheme="minorHAnsi"/>
                <w:bCs/>
                <w:sz w:val="20"/>
                <w:szCs w:val="20"/>
              </w:rPr>
              <w:t xml:space="preserve">, request for reduced </w:t>
            </w:r>
            <w:r w:rsidR="00A84D0F">
              <w:rPr>
                <w:rFonts w:cstheme="minorHAnsi"/>
                <w:bCs/>
                <w:sz w:val="20"/>
                <w:szCs w:val="20"/>
              </w:rPr>
              <w:t xml:space="preserve">room hire – A customer having </w:t>
            </w:r>
            <w:r w:rsidR="00B673BF">
              <w:rPr>
                <w:rFonts w:cstheme="minorHAnsi"/>
                <w:bCs/>
                <w:sz w:val="20"/>
                <w:szCs w:val="20"/>
              </w:rPr>
              <w:t xml:space="preserve">delivered </w:t>
            </w:r>
            <w:r w:rsidR="001737D0">
              <w:rPr>
                <w:rFonts w:cstheme="minorHAnsi"/>
                <w:bCs/>
                <w:sz w:val="20"/>
                <w:szCs w:val="20"/>
              </w:rPr>
              <w:t>classes</w:t>
            </w:r>
            <w:r w:rsidR="00B673BF">
              <w:rPr>
                <w:rFonts w:cstheme="minorHAnsi"/>
                <w:bCs/>
                <w:sz w:val="20"/>
                <w:szCs w:val="20"/>
              </w:rPr>
              <w:t xml:space="preserve"> at our centre for a considerable time, requested a reduction in the </w:t>
            </w:r>
            <w:r w:rsidR="001737D0">
              <w:rPr>
                <w:rFonts w:cstheme="minorHAnsi"/>
                <w:bCs/>
                <w:sz w:val="20"/>
                <w:szCs w:val="20"/>
              </w:rPr>
              <w:t>room hire cost due to insufficient heating.  Due to ongoing costs this class has now ceased</w:t>
            </w:r>
            <w:r w:rsidR="00F42541">
              <w:rPr>
                <w:rFonts w:cstheme="minorHAnsi"/>
                <w:bCs/>
                <w:sz w:val="20"/>
                <w:szCs w:val="20"/>
              </w:rPr>
              <w:t xml:space="preserve">.  Councillors agreed to accept the request to pay at a reduced rate, </w:t>
            </w:r>
            <w:r w:rsidR="00487762">
              <w:rPr>
                <w:rFonts w:cstheme="minorHAnsi"/>
                <w:bCs/>
                <w:sz w:val="20"/>
                <w:szCs w:val="20"/>
              </w:rPr>
              <w:t xml:space="preserve">with </w:t>
            </w:r>
            <w:r w:rsidR="00B828D0">
              <w:rPr>
                <w:rFonts w:cstheme="minorHAnsi"/>
                <w:bCs/>
                <w:sz w:val="20"/>
                <w:szCs w:val="20"/>
              </w:rPr>
              <w:t>the understanding th</w:t>
            </w:r>
            <w:r w:rsidR="00122B52">
              <w:rPr>
                <w:rFonts w:cstheme="minorHAnsi"/>
                <w:bCs/>
                <w:sz w:val="20"/>
                <w:szCs w:val="20"/>
              </w:rPr>
              <w:t xml:space="preserve">at </w:t>
            </w:r>
            <w:r w:rsidR="00487762">
              <w:rPr>
                <w:rFonts w:cstheme="minorHAnsi"/>
                <w:bCs/>
                <w:sz w:val="20"/>
                <w:szCs w:val="20"/>
              </w:rPr>
              <w:t xml:space="preserve">any future room hire bookings </w:t>
            </w:r>
            <w:r w:rsidR="00122B52">
              <w:rPr>
                <w:rFonts w:cstheme="minorHAnsi"/>
                <w:bCs/>
                <w:sz w:val="20"/>
                <w:szCs w:val="20"/>
              </w:rPr>
              <w:t>would be</w:t>
            </w:r>
            <w:r w:rsidR="00487762">
              <w:rPr>
                <w:rFonts w:cstheme="minorHAnsi"/>
                <w:bCs/>
                <w:sz w:val="20"/>
                <w:szCs w:val="20"/>
              </w:rPr>
              <w:t xml:space="preserve"> at the </w:t>
            </w:r>
            <w:r w:rsidR="00B828D0">
              <w:rPr>
                <w:rFonts w:cstheme="minorHAnsi"/>
                <w:bCs/>
                <w:sz w:val="20"/>
                <w:szCs w:val="20"/>
              </w:rPr>
              <w:t>specified rate with no reduction.</w:t>
            </w:r>
            <w:r w:rsidR="00487762">
              <w:rPr>
                <w:rFonts w:cstheme="minorHAnsi"/>
                <w:bCs/>
                <w:sz w:val="20"/>
                <w:szCs w:val="20"/>
              </w:rPr>
              <w:t xml:space="preserve"> </w:t>
            </w:r>
          </w:p>
          <w:p w14:paraId="2064ED00" w14:textId="77777777" w:rsidR="00E014CC" w:rsidRDefault="00E014CC" w:rsidP="00C57A4E">
            <w:pPr>
              <w:spacing w:after="160" w:line="259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BA11AA7" w14:textId="77777777" w:rsidR="00FE7BF6" w:rsidRDefault="00FE7BF6" w:rsidP="00C57A4E">
            <w:pPr>
              <w:spacing w:after="160" w:line="259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62A08B0E" w14:textId="77777777" w:rsidR="00FE7BF6" w:rsidRDefault="00FE7BF6" w:rsidP="00C57A4E">
            <w:pPr>
              <w:spacing w:after="160" w:line="259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6809CE0" w14:textId="77777777" w:rsidR="00FE7BF6" w:rsidRDefault="00FE7BF6" w:rsidP="00C57A4E">
            <w:pPr>
              <w:spacing w:after="160" w:line="259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23EE68A4" w14:textId="77777777" w:rsidR="00FE7BF6" w:rsidRPr="00E445F8" w:rsidRDefault="00FE7BF6" w:rsidP="00C57A4E">
            <w:pPr>
              <w:spacing w:after="160" w:line="259" w:lineRule="auto"/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</w:p>
          <w:p w14:paraId="55570D00" w14:textId="77777777" w:rsidR="00FE7BF6" w:rsidRDefault="00FE7BF6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52D19351" w14:textId="77777777" w:rsidR="00FE7BF6" w:rsidRDefault="00FE7BF6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  <w:p w14:paraId="73DB7219" w14:textId="079AA5A6" w:rsidR="000E037F" w:rsidRPr="00EC3FCC" w:rsidRDefault="00334A1E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3FCC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22B52" w:rsidRPr="00EC3FCC">
              <w:rPr>
                <w:rFonts w:cstheme="minorHAnsi"/>
                <w:b/>
                <w:bCs/>
                <w:sz w:val="20"/>
                <w:szCs w:val="20"/>
              </w:rPr>
              <w:t>45</w:t>
            </w:r>
            <w:r w:rsidR="00164820" w:rsidRPr="00EC3FCC">
              <w:rPr>
                <w:rFonts w:cstheme="minorHAnsi"/>
                <w:b/>
                <w:bCs/>
                <w:sz w:val="20"/>
                <w:szCs w:val="20"/>
              </w:rPr>
              <w:t>/</w:t>
            </w:r>
            <w:r w:rsidR="00700D96" w:rsidRPr="00EC3FCC">
              <w:rPr>
                <w:rFonts w:cstheme="minorHAnsi"/>
                <w:b/>
                <w:bCs/>
                <w:sz w:val="20"/>
                <w:szCs w:val="20"/>
              </w:rPr>
              <w:t>2023</w:t>
            </w:r>
            <w:r w:rsidR="000E037F" w:rsidRPr="00EC3FCC">
              <w:rPr>
                <w:rFonts w:cstheme="minorHAnsi"/>
                <w:b/>
                <w:bCs/>
                <w:sz w:val="20"/>
                <w:szCs w:val="20"/>
              </w:rPr>
              <w:t xml:space="preserve"> NEXT MEETING: </w:t>
            </w:r>
            <w:r w:rsidR="005E0947" w:rsidRPr="00EC3FCC">
              <w:rPr>
                <w:rFonts w:cstheme="minorHAnsi"/>
                <w:sz w:val="20"/>
                <w:szCs w:val="20"/>
              </w:rPr>
              <w:t>T</w:t>
            </w:r>
            <w:r w:rsidR="000E037F" w:rsidRPr="00EC3FCC">
              <w:rPr>
                <w:rFonts w:cstheme="minorHAnsi"/>
                <w:sz w:val="20"/>
                <w:szCs w:val="20"/>
              </w:rPr>
              <w:t xml:space="preserve">he next meeting of Council will be held at </w:t>
            </w:r>
            <w:r w:rsidR="00B6354E" w:rsidRPr="00EC3FCC">
              <w:rPr>
                <w:rFonts w:cstheme="minorHAnsi"/>
                <w:sz w:val="20"/>
                <w:szCs w:val="20"/>
              </w:rPr>
              <w:t>6</w:t>
            </w:r>
            <w:r w:rsidR="000E037F" w:rsidRPr="00EC3FCC">
              <w:rPr>
                <w:rFonts w:cstheme="minorHAnsi"/>
                <w:sz w:val="20"/>
                <w:szCs w:val="20"/>
              </w:rPr>
              <w:t>.</w:t>
            </w:r>
            <w:r w:rsidR="00B6354E" w:rsidRPr="00EC3FCC">
              <w:rPr>
                <w:rFonts w:cstheme="minorHAnsi"/>
                <w:sz w:val="20"/>
                <w:szCs w:val="20"/>
              </w:rPr>
              <w:t>3</w:t>
            </w:r>
            <w:r w:rsidR="00F50E18" w:rsidRPr="00EC3FCC">
              <w:rPr>
                <w:rFonts w:cstheme="minorHAnsi"/>
                <w:sz w:val="20"/>
                <w:szCs w:val="20"/>
              </w:rPr>
              <w:t>0</w:t>
            </w:r>
            <w:r w:rsidR="000E037F" w:rsidRPr="00EC3FCC">
              <w:rPr>
                <w:rFonts w:cstheme="minorHAnsi"/>
                <w:sz w:val="20"/>
                <w:szCs w:val="20"/>
              </w:rPr>
              <w:t xml:space="preserve"> pm. on </w:t>
            </w:r>
            <w:r w:rsidR="00122B52" w:rsidRPr="00EC3FCC">
              <w:rPr>
                <w:rFonts w:cstheme="minorHAnsi"/>
                <w:sz w:val="20"/>
                <w:szCs w:val="20"/>
              </w:rPr>
              <w:t xml:space="preserve">Wednesday </w:t>
            </w:r>
            <w:r w:rsidR="001D7F05" w:rsidRPr="00EC3FCC">
              <w:rPr>
                <w:rFonts w:cstheme="minorHAnsi"/>
                <w:sz w:val="20"/>
                <w:szCs w:val="20"/>
              </w:rPr>
              <w:t>13</w:t>
            </w:r>
            <w:r w:rsidR="00215E65" w:rsidRPr="00EC3FCC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="00215E65" w:rsidRPr="00EC3FCC">
              <w:rPr>
                <w:rFonts w:cstheme="minorHAnsi"/>
                <w:sz w:val="20"/>
                <w:szCs w:val="20"/>
              </w:rPr>
              <w:t xml:space="preserve"> </w:t>
            </w:r>
            <w:r w:rsidR="001B39ED" w:rsidRPr="00EC3FCC">
              <w:rPr>
                <w:rFonts w:cstheme="minorHAnsi"/>
                <w:sz w:val="20"/>
                <w:szCs w:val="20"/>
              </w:rPr>
              <w:t>March</w:t>
            </w:r>
            <w:r w:rsidR="00453AFC" w:rsidRPr="00EC3FCC">
              <w:rPr>
                <w:rFonts w:cstheme="minorHAnsi"/>
                <w:sz w:val="20"/>
                <w:szCs w:val="20"/>
              </w:rPr>
              <w:t xml:space="preserve"> </w:t>
            </w:r>
            <w:r w:rsidR="001D7F05" w:rsidRPr="00EC3FCC">
              <w:rPr>
                <w:rFonts w:cstheme="minorHAnsi"/>
                <w:sz w:val="20"/>
                <w:szCs w:val="20"/>
              </w:rPr>
              <w:t>2024</w:t>
            </w:r>
          </w:p>
          <w:p w14:paraId="44B51461" w14:textId="77777777" w:rsidR="000E037F" w:rsidRPr="00EC3FCC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14:paraId="71DBAB45" w14:textId="64E853B5" w:rsidR="000E037F" w:rsidRPr="00EC3FCC" w:rsidRDefault="000E037F" w:rsidP="00445DA0">
            <w:pPr>
              <w:jc w:val="both"/>
              <w:rPr>
                <w:rFonts w:cstheme="minorHAnsi"/>
                <w:sz w:val="20"/>
                <w:szCs w:val="20"/>
              </w:rPr>
            </w:pPr>
            <w:r w:rsidRPr="00EC3FCC">
              <w:rPr>
                <w:rFonts w:cstheme="minorHAnsi"/>
                <w:sz w:val="20"/>
                <w:szCs w:val="20"/>
              </w:rPr>
              <w:t xml:space="preserve">The meeting closed </w:t>
            </w:r>
            <w:r w:rsidR="009A0F91" w:rsidRPr="00EC3FCC">
              <w:rPr>
                <w:rFonts w:cstheme="minorHAnsi"/>
                <w:sz w:val="20"/>
                <w:szCs w:val="20"/>
              </w:rPr>
              <w:t xml:space="preserve">at </w:t>
            </w:r>
            <w:r w:rsidR="001B39ED" w:rsidRPr="00EC3FCC">
              <w:rPr>
                <w:rFonts w:cstheme="minorHAnsi"/>
                <w:sz w:val="20"/>
                <w:szCs w:val="20"/>
              </w:rPr>
              <w:t>9.00</w:t>
            </w:r>
            <w:r w:rsidR="00735F17" w:rsidRPr="00EC3FCC">
              <w:rPr>
                <w:rFonts w:cstheme="minorHAnsi"/>
                <w:sz w:val="20"/>
                <w:szCs w:val="20"/>
              </w:rPr>
              <w:t>pm</w:t>
            </w:r>
          </w:p>
          <w:p w14:paraId="134674B3" w14:textId="24B1499A" w:rsidR="000E037F" w:rsidRPr="00EC3FCC" w:rsidRDefault="000E037F" w:rsidP="00445DA0">
            <w:pPr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>The above minutes are approved as a true record</w:t>
            </w:r>
            <w:r w:rsidR="00EC3FCC" w:rsidRPr="00EC3FCC">
              <w:rPr>
                <w:rFonts w:cstheme="minorHAnsi"/>
                <w:i/>
                <w:iCs/>
                <w:sz w:val="20"/>
                <w:szCs w:val="20"/>
              </w:rPr>
              <w:t>.</w:t>
            </w:r>
          </w:p>
          <w:p w14:paraId="10F7A99B" w14:textId="77777777" w:rsidR="000E037F" w:rsidRPr="00EC3FCC" w:rsidRDefault="000E037F" w:rsidP="00445DA0">
            <w:pPr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08326A17" w14:textId="77777777" w:rsidR="000E037F" w:rsidRPr="00EC3FCC" w:rsidRDefault="000E037F" w:rsidP="00445DA0">
            <w:pPr>
              <w:ind w:left="-249" w:firstLine="424"/>
              <w:jc w:val="both"/>
              <w:rPr>
                <w:rFonts w:cstheme="minorHAnsi"/>
                <w:i/>
                <w:iCs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>Signed Chair Community Council: ...............................................................</w:t>
            </w:r>
          </w:p>
          <w:p w14:paraId="111CB279" w14:textId="77777777" w:rsidR="000E037F" w:rsidRPr="00EC3FCC" w:rsidRDefault="000E037F" w:rsidP="00445DA0">
            <w:pPr>
              <w:ind w:left="-249" w:firstLine="424"/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52DE5F25" w14:textId="33BE678E" w:rsidR="000E037F" w:rsidRPr="00E445F8" w:rsidRDefault="000E037F" w:rsidP="00536CED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EC3FCC">
              <w:rPr>
                <w:rFonts w:cstheme="minorHAnsi"/>
                <w:i/>
                <w:iCs/>
                <w:sz w:val="20"/>
                <w:szCs w:val="20"/>
              </w:rPr>
              <w:t xml:space="preserve">                  Date: ................................................................</w:t>
            </w:r>
          </w:p>
        </w:tc>
      </w:tr>
      <w:tr w:rsidR="00B53A18" w:rsidRPr="00ED533A" w14:paraId="7C23EB1F" w14:textId="77777777" w:rsidTr="008404EC">
        <w:trPr>
          <w:trHeight w:val="300"/>
        </w:trPr>
        <w:tc>
          <w:tcPr>
            <w:tcW w:w="9532" w:type="dxa"/>
            <w:gridSpan w:val="4"/>
          </w:tcPr>
          <w:p w14:paraId="7BBC26A8" w14:textId="44849E02" w:rsidR="00B53A18" w:rsidRDefault="00B53A18" w:rsidP="00445DA0">
            <w:pPr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5C7F6E9B" w14:textId="0862B957" w:rsidR="00133942" w:rsidRDefault="00133942" w:rsidP="008B6E8D"/>
    <w:p w14:paraId="4A2AE9A4" w14:textId="77777777" w:rsidR="0079295B" w:rsidRDefault="0079295B" w:rsidP="008B6E8D"/>
    <w:p w14:paraId="469684AC" w14:textId="77777777" w:rsidR="0079295B" w:rsidRDefault="0079295B" w:rsidP="008B6E8D"/>
    <w:p w14:paraId="3C12BF5C" w14:textId="77777777" w:rsidR="0079295B" w:rsidRDefault="0079295B" w:rsidP="008B6E8D"/>
    <w:p w14:paraId="687DA35B" w14:textId="77777777" w:rsidR="0079295B" w:rsidRDefault="0079295B" w:rsidP="008B6E8D"/>
    <w:p w14:paraId="51314B2A" w14:textId="77777777" w:rsidR="0079295B" w:rsidRDefault="0079295B" w:rsidP="008B6E8D"/>
    <w:p w14:paraId="652DBB5E" w14:textId="77777777" w:rsidR="0079295B" w:rsidRDefault="0079295B" w:rsidP="008B6E8D"/>
    <w:p w14:paraId="2FF8B8B7" w14:textId="77777777" w:rsidR="0079295B" w:rsidRDefault="0079295B" w:rsidP="008B6E8D"/>
    <w:p w14:paraId="057E3E9F" w14:textId="77777777" w:rsidR="0079295B" w:rsidRDefault="0079295B" w:rsidP="008B6E8D"/>
    <w:p w14:paraId="2721C7AA" w14:textId="77777777" w:rsidR="0079295B" w:rsidRDefault="0079295B" w:rsidP="008B6E8D"/>
    <w:p w14:paraId="1E4AE3C7" w14:textId="77777777" w:rsidR="002435C8" w:rsidRDefault="002435C8" w:rsidP="008B6E8D"/>
    <w:p w14:paraId="3BDCFF49" w14:textId="77777777" w:rsidR="002435C8" w:rsidRDefault="002435C8" w:rsidP="008B6E8D"/>
    <w:p w14:paraId="653A2BD1" w14:textId="77777777" w:rsidR="002435C8" w:rsidRDefault="002435C8" w:rsidP="008B6E8D"/>
    <w:p w14:paraId="0AA94B61" w14:textId="77777777" w:rsidR="002435C8" w:rsidRDefault="002435C8" w:rsidP="008B6E8D"/>
    <w:p w14:paraId="4DDB7D30" w14:textId="77777777" w:rsidR="002435C8" w:rsidRDefault="002435C8" w:rsidP="008B6E8D"/>
    <w:p w14:paraId="5C65C508" w14:textId="77777777" w:rsidR="002435C8" w:rsidRDefault="002435C8" w:rsidP="008B6E8D"/>
    <w:p w14:paraId="2E7B7906" w14:textId="77777777" w:rsidR="002435C8" w:rsidRDefault="002435C8" w:rsidP="008B6E8D"/>
    <w:p w14:paraId="689109F3" w14:textId="77777777" w:rsidR="002435C8" w:rsidRDefault="002435C8" w:rsidP="008B6E8D"/>
    <w:p w14:paraId="35BE5A15" w14:textId="77777777" w:rsidR="002435C8" w:rsidRDefault="002435C8" w:rsidP="008B6E8D"/>
    <w:p w14:paraId="1A0F1A4D" w14:textId="77777777" w:rsidR="00986F5E" w:rsidRDefault="00986F5E" w:rsidP="002D6320">
      <w:pPr>
        <w:rPr>
          <w:b/>
          <w:bCs/>
        </w:rPr>
      </w:pPr>
    </w:p>
    <w:p w14:paraId="5D2FEB55" w14:textId="77777777" w:rsidR="007B23A0" w:rsidRDefault="007B23A0" w:rsidP="002D6320">
      <w:pPr>
        <w:rPr>
          <w:b/>
          <w:bCs/>
        </w:rPr>
      </w:pPr>
    </w:p>
    <w:sectPr w:rsidR="007B23A0" w:rsidSect="001F26BD">
      <w:headerReference w:type="default" r:id="rId12"/>
      <w:footerReference w:type="default" r:id="rId13"/>
      <w:pgSz w:w="11906" w:h="16838"/>
      <w:pgMar w:top="1440" w:right="1440" w:bottom="1440" w:left="1440" w:header="425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E6700C" w14:textId="77777777" w:rsidR="001F26BD" w:rsidRDefault="001F26BD" w:rsidP="00D9228B">
      <w:pPr>
        <w:spacing w:after="0" w:line="240" w:lineRule="auto"/>
      </w:pPr>
      <w:r>
        <w:separator/>
      </w:r>
    </w:p>
  </w:endnote>
  <w:endnote w:type="continuationSeparator" w:id="0">
    <w:p w14:paraId="0C2A39E5" w14:textId="77777777" w:rsidR="001F26BD" w:rsidRDefault="001F26BD" w:rsidP="00D9228B">
      <w:pPr>
        <w:spacing w:after="0" w:line="240" w:lineRule="auto"/>
      </w:pPr>
      <w:r>
        <w:continuationSeparator/>
      </w:r>
    </w:p>
  </w:endnote>
  <w:endnote w:type="continuationNotice" w:id="1">
    <w:p w14:paraId="346AF9AD" w14:textId="77777777" w:rsidR="001F26BD" w:rsidRDefault="001F26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66861453"/>
      <w:docPartObj>
        <w:docPartGallery w:val="Page Numbers (Bottom of Page)"/>
        <w:docPartUnique/>
      </w:docPartObj>
    </w:sdtPr>
    <w:sdtEndPr/>
    <w:sdtContent>
      <w:sdt>
        <w:sdtPr>
          <w:id w:val="-935601553"/>
          <w:docPartObj>
            <w:docPartGallery w:val="Page Numbers (Top of Page)"/>
            <w:docPartUnique/>
          </w:docPartObj>
        </w:sdtPr>
        <w:sdtEndPr/>
        <w:sdtContent>
          <w:p w14:paraId="7D246A35" w14:textId="77777777" w:rsidR="00A10D8C" w:rsidRDefault="00A10D8C" w:rsidP="3C0A6E5C">
            <w:pPr>
              <w:jc w:val="center"/>
              <w:rPr>
                <w:sz w:val="18"/>
                <w:szCs w:val="18"/>
              </w:rPr>
            </w:pPr>
            <w:r w:rsidRPr="3C0A6E5C">
              <w:rPr>
                <w:sz w:val="18"/>
                <w:szCs w:val="18"/>
              </w:rPr>
              <w:t xml:space="preserve">Page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PAGE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of </w:t>
            </w:r>
            <w:r w:rsidRPr="3C0A6E5C">
              <w:rPr>
                <w:noProof/>
                <w:sz w:val="18"/>
                <w:szCs w:val="18"/>
              </w:rPr>
              <w:fldChar w:fldCharType="begin"/>
            </w:r>
            <w:r w:rsidRPr="3C0A6E5C">
              <w:rPr>
                <w:noProof/>
                <w:sz w:val="18"/>
                <w:szCs w:val="18"/>
              </w:rPr>
              <w:instrText xml:space="preserve"> NUMPAGES  </w:instrText>
            </w:r>
            <w:r w:rsidRPr="3C0A6E5C">
              <w:rPr>
                <w:noProof/>
                <w:sz w:val="18"/>
                <w:szCs w:val="18"/>
              </w:rPr>
              <w:fldChar w:fldCharType="separate"/>
            </w:r>
            <w:r w:rsidR="009C0F24">
              <w:rPr>
                <w:noProof/>
                <w:sz w:val="18"/>
                <w:szCs w:val="18"/>
              </w:rPr>
              <w:t>3</w:t>
            </w:r>
            <w:r w:rsidRPr="3C0A6E5C">
              <w:rPr>
                <w:noProof/>
                <w:sz w:val="18"/>
                <w:szCs w:val="18"/>
              </w:rPr>
              <w:fldChar w:fldCharType="end"/>
            </w:r>
            <w:r w:rsidRPr="3C0A6E5C">
              <w:rPr>
                <w:sz w:val="18"/>
                <w:szCs w:val="18"/>
              </w:rPr>
              <w:t xml:space="preserve"> </w:t>
            </w:r>
          </w:p>
          <w:p w14:paraId="790B61B2" w14:textId="77777777" w:rsidR="00A10D8C" w:rsidRDefault="00A10D8C" w:rsidP="003715F1">
            <w:pPr>
              <w:jc w:val="center"/>
              <w:rPr>
                <w:sz w:val="18"/>
                <w:szCs w:val="18"/>
              </w:rPr>
            </w:pPr>
          </w:p>
          <w:p w14:paraId="44AFDFFA" w14:textId="77777777" w:rsidR="00A10D8C" w:rsidRPr="003715F1" w:rsidRDefault="00FE7BF6" w:rsidP="003715F1">
            <w:pPr>
              <w:jc w:val="center"/>
              <w:rPr>
                <w:sz w:val="18"/>
                <w:szCs w:val="18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C24AD" w14:textId="77777777" w:rsidR="001F26BD" w:rsidRDefault="001F26BD" w:rsidP="00D9228B">
      <w:pPr>
        <w:spacing w:after="0" w:line="240" w:lineRule="auto"/>
      </w:pPr>
      <w:r>
        <w:separator/>
      </w:r>
    </w:p>
  </w:footnote>
  <w:footnote w:type="continuationSeparator" w:id="0">
    <w:p w14:paraId="2256F194" w14:textId="77777777" w:rsidR="001F26BD" w:rsidRDefault="001F26BD" w:rsidP="00D9228B">
      <w:pPr>
        <w:spacing w:after="0" w:line="240" w:lineRule="auto"/>
      </w:pPr>
      <w:r>
        <w:continuationSeparator/>
      </w:r>
    </w:p>
  </w:footnote>
  <w:footnote w:type="continuationNotice" w:id="1">
    <w:p w14:paraId="1CBC2B24" w14:textId="77777777" w:rsidR="001F26BD" w:rsidRDefault="001F26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67479" w14:textId="39EB969A" w:rsidR="00B84933" w:rsidRDefault="00B84933" w:rsidP="00B84933">
    <w:pPr>
      <w:spacing w:after="0"/>
      <w:jc w:val="center"/>
      <w:rPr>
        <w:b/>
        <w:bCs/>
        <w:color w:val="000000" w:themeColor="text1"/>
        <w:sz w:val="28"/>
        <w:szCs w:val="28"/>
      </w:rPr>
    </w:pPr>
    <w:r w:rsidRPr="3C0A6E5C">
      <w:rPr>
        <w:b/>
        <w:bCs/>
        <w:color w:val="000000" w:themeColor="text1"/>
        <w:sz w:val="28"/>
        <w:szCs w:val="28"/>
      </w:rPr>
      <w:t>CLYDACH COMMUNITY COUNCIL FULL COUNCIL MEETING</w:t>
    </w:r>
  </w:p>
  <w:p w14:paraId="44DF4659" w14:textId="6284DBC0" w:rsidR="00B84933" w:rsidRDefault="00B84933" w:rsidP="00B84933">
    <w:pPr>
      <w:spacing w:after="0"/>
      <w:jc w:val="center"/>
      <w:rPr>
        <w:rFonts w:cstheme="minorHAnsi"/>
        <w:color w:val="000000" w:themeColor="text1"/>
        <w:sz w:val="24"/>
        <w:szCs w:val="24"/>
      </w:rPr>
    </w:pPr>
    <w:r w:rsidRPr="000E7E09">
      <w:rPr>
        <w:rFonts w:cstheme="minorHAnsi"/>
        <w:color w:val="000000" w:themeColor="text1"/>
        <w:sz w:val="24"/>
        <w:szCs w:val="24"/>
      </w:rPr>
      <w:t>Minutes of the Com</w:t>
    </w:r>
    <w:r>
      <w:rPr>
        <w:rFonts w:cstheme="minorHAnsi"/>
        <w:color w:val="000000" w:themeColor="text1"/>
        <w:sz w:val="24"/>
        <w:szCs w:val="24"/>
      </w:rPr>
      <w:t xml:space="preserve">munity Council Meeting held on </w:t>
    </w:r>
    <w:r w:rsidR="00793AA8">
      <w:rPr>
        <w:rFonts w:cstheme="minorHAnsi"/>
        <w:color w:val="000000" w:themeColor="text1"/>
        <w:sz w:val="24"/>
        <w:szCs w:val="24"/>
      </w:rPr>
      <w:t>1</w:t>
    </w:r>
    <w:r w:rsidR="00627571">
      <w:rPr>
        <w:rFonts w:cstheme="minorHAnsi"/>
        <w:color w:val="000000" w:themeColor="text1"/>
        <w:sz w:val="24"/>
        <w:szCs w:val="24"/>
      </w:rPr>
      <w:t>3</w:t>
    </w:r>
    <w:r w:rsidR="00793AA8" w:rsidRPr="00793AA8">
      <w:rPr>
        <w:rFonts w:cstheme="minorHAnsi"/>
        <w:color w:val="000000" w:themeColor="text1"/>
        <w:sz w:val="24"/>
        <w:szCs w:val="24"/>
        <w:vertAlign w:val="superscript"/>
      </w:rPr>
      <w:t>th</w:t>
    </w:r>
    <w:r w:rsidR="00793AA8">
      <w:rPr>
        <w:rFonts w:cstheme="minorHAnsi"/>
        <w:color w:val="000000" w:themeColor="text1"/>
        <w:sz w:val="24"/>
        <w:szCs w:val="24"/>
      </w:rPr>
      <w:t xml:space="preserve"> </w:t>
    </w:r>
    <w:r w:rsidR="00627571">
      <w:rPr>
        <w:rFonts w:cstheme="minorHAnsi"/>
        <w:color w:val="000000" w:themeColor="text1"/>
        <w:sz w:val="24"/>
        <w:szCs w:val="24"/>
      </w:rPr>
      <w:t>February</w:t>
    </w:r>
    <w:r w:rsidR="00793AA8">
      <w:rPr>
        <w:rFonts w:cstheme="minorHAnsi"/>
        <w:color w:val="000000" w:themeColor="text1"/>
        <w:sz w:val="24"/>
        <w:szCs w:val="24"/>
      </w:rPr>
      <w:t xml:space="preserve"> 2024</w:t>
    </w:r>
  </w:p>
  <w:p w14:paraId="05A99566" w14:textId="4793B79C" w:rsidR="005E06F1" w:rsidRPr="002F0E98" w:rsidRDefault="002F0E98" w:rsidP="002F0E98">
    <w:pPr>
      <w:spacing w:after="0"/>
      <w:jc w:val="center"/>
      <w:rPr>
        <w:rFonts w:cstheme="minorHAnsi"/>
        <w:color w:val="000000" w:themeColor="text1"/>
        <w:sz w:val="24"/>
        <w:szCs w:val="24"/>
      </w:rPr>
    </w:pPr>
    <w:r>
      <w:rPr>
        <w:rFonts w:cstheme="minorHAnsi"/>
        <w:color w:val="000000" w:themeColor="text1"/>
        <w:sz w:val="24"/>
        <w:szCs w:val="24"/>
      </w:rPr>
      <w:t>These are draft Minutes and are subject to amendment prior to approval at the next Community Council Meeting.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67A89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8E0C23"/>
    <w:multiLevelType w:val="hybridMultilevel"/>
    <w:tmpl w:val="F088203A"/>
    <w:lvl w:ilvl="0" w:tplc="A8BEED36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Bidi"/>
        <w:b w:val="0"/>
      </w:rPr>
    </w:lvl>
    <w:lvl w:ilvl="1" w:tplc="08090019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8414E0C"/>
    <w:multiLevelType w:val="hybridMultilevel"/>
    <w:tmpl w:val="A45C05F6"/>
    <w:lvl w:ilvl="0" w:tplc="136438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B2088"/>
    <w:multiLevelType w:val="hybridMultilevel"/>
    <w:tmpl w:val="10BECA76"/>
    <w:lvl w:ilvl="0" w:tplc="E23A5A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88280D"/>
    <w:multiLevelType w:val="hybridMultilevel"/>
    <w:tmpl w:val="FA809DFC"/>
    <w:lvl w:ilvl="0" w:tplc="24C8681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870FF"/>
    <w:multiLevelType w:val="hybridMultilevel"/>
    <w:tmpl w:val="68A270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F1963"/>
    <w:multiLevelType w:val="hybridMultilevel"/>
    <w:tmpl w:val="55DC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43616"/>
    <w:multiLevelType w:val="hybridMultilevel"/>
    <w:tmpl w:val="10FE4E60"/>
    <w:lvl w:ilvl="0" w:tplc="87C4F254">
      <w:start w:val="1"/>
      <w:numFmt w:val="decimal"/>
      <w:lvlText w:val="%1."/>
      <w:lvlJc w:val="left"/>
      <w:pPr>
        <w:ind w:left="1080" w:hanging="360"/>
      </w:pPr>
      <w:rPr>
        <w:b w:val="0"/>
        <w:strike w:val="0"/>
        <w:dstrike w:val="0"/>
        <w:u w:val="none"/>
        <w:effect w:val="none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1C63F5"/>
    <w:multiLevelType w:val="hybridMultilevel"/>
    <w:tmpl w:val="84842D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849D9"/>
    <w:multiLevelType w:val="hybridMultilevel"/>
    <w:tmpl w:val="967C8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8450B"/>
    <w:multiLevelType w:val="hybridMultilevel"/>
    <w:tmpl w:val="08CA77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B74A12"/>
    <w:multiLevelType w:val="hybridMultilevel"/>
    <w:tmpl w:val="A45271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80683D"/>
    <w:multiLevelType w:val="hybridMultilevel"/>
    <w:tmpl w:val="7C2E7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9207E1"/>
    <w:multiLevelType w:val="hybridMultilevel"/>
    <w:tmpl w:val="D9DC5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A50E44"/>
    <w:multiLevelType w:val="hybridMultilevel"/>
    <w:tmpl w:val="C17437AE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BD6342"/>
    <w:multiLevelType w:val="hybridMultilevel"/>
    <w:tmpl w:val="31840D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7F3CAF"/>
    <w:multiLevelType w:val="hybridMultilevel"/>
    <w:tmpl w:val="924CEE4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7661AB"/>
    <w:multiLevelType w:val="hybridMultilevel"/>
    <w:tmpl w:val="03A6725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00651C"/>
    <w:multiLevelType w:val="hybridMultilevel"/>
    <w:tmpl w:val="3CFE53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E84B99"/>
    <w:multiLevelType w:val="hybridMultilevel"/>
    <w:tmpl w:val="E22AFF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8F5511"/>
    <w:multiLevelType w:val="hybridMultilevel"/>
    <w:tmpl w:val="2B745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C330A6"/>
    <w:multiLevelType w:val="hybridMultilevel"/>
    <w:tmpl w:val="0136DC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125721"/>
    <w:multiLevelType w:val="hybridMultilevel"/>
    <w:tmpl w:val="20ACC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FC020B"/>
    <w:multiLevelType w:val="hybridMultilevel"/>
    <w:tmpl w:val="E69A2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51A17"/>
    <w:multiLevelType w:val="hybridMultilevel"/>
    <w:tmpl w:val="2FDA0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437984">
    <w:abstractNumId w:val="0"/>
  </w:num>
  <w:num w:numId="2" w16cid:durableId="124272633">
    <w:abstractNumId w:val="12"/>
  </w:num>
  <w:num w:numId="3" w16cid:durableId="99759923">
    <w:abstractNumId w:val="20"/>
  </w:num>
  <w:num w:numId="4" w16cid:durableId="1440834160">
    <w:abstractNumId w:val="23"/>
  </w:num>
  <w:num w:numId="5" w16cid:durableId="626668464">
    <w:abstractNumId w:val="14"/>
  </w:num>
  <w:num w:numId="6" w16cid:durableId="427429383">
    <w:abstractNumId w:val="4"/>
  </w:num>
  <w:num w:numId="7" w16cid:durableId="1180507219">
    <w:abstractNumId w:val="15"/>
  </w:num>
  <w:num w:numId="8" w16cid:durableId="119806587">
    <w:abstractNumId w:val="2"/>
  </w:num>
  <w:num w:numId="9" w16cid:durableId="2018653575">
    <w:abstractNumId w:val="8"/>
  </w:num>
  <w:num w:numId="10" w16cid:durableId="835419044">
    <w:abstractNumId w:val="22"/>
  </w:num>
  <w:num w:numId="11" w16cid:durableId="209194865">
    <w:abstractNumId w:val="13"/>
  </w:num>
  <w:num w:numId="12" w16cid:durableId="512915439">
    <w:abstractNumId w:val="24"/>
  </w:num>
  <w:num w:numId="13" w16cid:durableId="1570580933">
    <w:abstractNumId w:val="5"/>
  </w:num>
  <w:num w:numId="14" w16cid:durableId="927739061">
    <w:abstractNumId w:val="19"/>
  </w:num>
  <w:num w:numId="15" w16cid:durableId="1391029774">
    <w:abstractNumId w:val="9"/>
  </w:num>
  <w:num w:numId="16" w16cid:durableId="1405563692">
    <w:abstractNumId w:val="10"/>
  </w:num>
  <w:num w:numId="17" w16cid:durableId="1772503929">
    <w:abstractNumId w:val="6"/>
  </w:num>
  <w:num w:numId="18" w16cid:durableId="1301572362">
    <w:abstractNumId w:val="18"/>
  </w:num>
  <w:num w:numId="19" w16cid:durableId="827939880">
    <w:abstractNumId w:val="3"/>
  </w:num>
  <w:num w:numId="20" w16cid:durableId="514729765">
    <w:abstractNumId w:val="11"/>
  </w:num>
  <w:num w:numId="21" w16cid:durableId="2089881670">
    <w:abstractNumId w:val="16"/>
  </w:num>
  <w:num w:numId="22" w16cid:durableId="19459221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1710375">
    <w:abstractNumId w:val="1"/>
  </w:num>
  <w:num w:numId="24" w16cid:durableId="1579712279">
    <w:abstractNumId w:val="21"/>
  </w:num>
  <w:num w:numId="25" w16cid:durableId="990868861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BFB"/>
    <w:rsid w:val="00000300"/>
    <w:rsid w:val="000004E5"/>
    <w:rsid w:val="000008C3"/>
    <w:rsid w:val="00000FCD"/>
    <w:rsid w:val="000014B7"/>
    <w:rsid w:val="00001688"/>
    <w:rsid w:val="000016A8"/>
    <w:rsid w:val="00001D8D"/>
    <w:rsid w:val="0000209C"/>
    <w:rsid w:val="000029C3"/>
    <w:rsid w:val="0000361E"/>
    <w:rsid w:val="00003DFF"/>
    <w:rsid w:val="00003FDE"/>
    <w:rsid w:val="00004298"/>
    <w:rsid w:val="00004ECF"/>
    <w:rsid w:val="0000558F"/>
    <w:rsid w:val="0000584C"/>
    <w:rsid w:val="00005F34"/>
    <w:rsid w:val="00010833"/>
    <w:rsid w:val="000108D2"/>
    <w:rsid w:val="00010A73"/>
    <w:rsid w:val="00010B18"/>
    <w:rsid w:val="000111C9"/>
    <w:rsid w:val="00011226"/>
    <w:rsid w:val="000118B8"/>
    <w:rsid w:val="000118D1"/>
    <w:rsid w:val="00011AEA"/>
    <w:rsid w:val="00012031"/>
    <w:rsid w:val="00012925"/>
    <w:rsid w:val="00012DF5"/>
    <w:rsid w:val="0001338F"/>
    <w:rsid w:val="00013A87"/>
    <w:rsid w:val="00013C24"/>
    <w:rsid w:val="00013E45"/>
    <w:rsid w:val="0001446A"/>
    <w:rsid w:val="000159E8"/>
    <w:rsid w:val="0001615F"/>
    <w:rsid w:val="000161AA"/>
    <w:rsid w:val="0001664D"/>
    <w:rsid w:val="000167C3"/>
    <w:rsid w:val="00016B83"/>
    <w:rsid w:val="000171B8"/>
    <w:rsid w:val="00020113"/>
    <w:rsid w:val="00020631"/>
    <w:rsid w:val="00020632"/>
    <w:rsid w:val="000209A8"/>
    <w:rsid w:val="00020B0F"/>
    <w:rsid w:val="00020F9C"/>
    <w:rsid w:val="00020FB0"/>
    <w:rsid w:val="0002148E"/>
    <w:rsid w:val="00021695"/>
    <w:rsid w:val="000216B8"/>
    <w:rsid w:val="000217DE"/>
    <w:rsid w:val="00021C38"/>
    <w:rsid w:val="00021E39"/>
    <w:rsid w:val="000221A2"/>
    <w:rsid w:val="000226FD"/>
    <w:rsid w:val="00023500"/>
    <w:rsid w:val="000239B1"/>
    <w:rsid w:val="00023C0F"/>
    <w:rsid w:val="00023D5B"/>
    <w:rsid w:val="00024494"/>
    <w:rsid w:val="00024841"/>
    <w:rsid w:val="00024C73"/>
    <w:rsid w:val="00024CCC"/>
    <w:rsid w:val="00024E60"/>
    <w:rsid w:val="000255F9"/>
    <w:rsid w:val="00025AD9"/>
    <w:rsid w:val="00026299"/>
    <w:rsid w:val="000266F2"/>
    <w:rsid w:val="0002693C"/>
    <w:rsid w:val="000269C7"/>
    <w:rsid w:val="00026B66"/>
    <w:rsid w:val="00026E5A"/>
    <w:rsid w:val="000270B4"/>
    <w:rsid w:val="00027141"/>
    <w:rsid w:val="00027378"/>
    <w:rsid w:val="0002748B"/>
    <w:rsid w:val="00027575"/>
    <w:rsid w:val="00027FB9"/>
    <w:rsid w:val="00027FBD"/>
    <w:rsid w:val="00030635"/>
    <w:rsid w:val="00030EEC"/>
    <w:rsid w:val="0003102D"/>
    <w:rsid w:val="00031257"/>
    <w:rsid w:val="000317A6"/>
    <w:rsid w:val="000317A7"/>
    <w:rsid w:val="00032DC9"/>
    <w:rsid w:val="000334FC"/>
    <w:rsid w:val="00033708"/>
    <w:rsid w:val="00033CAD"/>
    <w:rsid w:val="0003428B"/>
    <w:rsid w:val="000342EC"/>
    <w:rsid w:val="000345B5"/>
    <w:rsid w:val="0003465A"/>
    <w:rsid w:val="00034D6B"/>
    <w:rsid w:val="00034FFC"/>
    <w:rsid w:val="000359ED"/>
    <w:rsid w:val="00035B1B"/>
    <w:rsid w:val="00035FAD"/>
    <w:rsid w:val="0003673C"/>
    <w:rsid w:val="0003697A"/>
    <w:rsid w:val="00037029"/>
    <w:rsid w:val="000370AB"/>
    <w:rsid w:val="00037C6A"/>
    <w:rsid w:val="00037CC8"/>
    <w:rsid w:val="000409AA"/>
    <w:rsid w:val="00041427"/>
    <w:rsid w:val="00041895"/>
    <w:rsid w:val="00041C84"/>
    <w:rsid w:val="00042662"/>
    <w:rsid w:val="000435F5"/>
    <w:rsid w:val="0004376C"/>
    <w:rsid w:val="00043C44"/>
    <w:rsid w:val="00044146"/>
    <w:rsid w:val="000441A1"/>
    <w:rsid w:val="0004434C"/>
    <w:rsid w:val="00044418"/>
    <w:rsid w:val="00044821"/>
    <w:rsid w:val="00044965"/>
    <w:rsid w:val="000462C6"/>
    <w:rsid w:val="00046B6B"/>
    <w:rsid w:val="00046DEA"/>
    <w:rsid w:val="00046E1D"/>
    <w:rsid w:val="0004742B"/>
    <w:rsid w:val="000474B6"/>
    <w:rsid w:val="00047708"/>
    <w:rsid w:val="0004792F"/>
    <w:rsid w:val="00047B28"/>
    <w:rsid w:val="00047D46"/>
    <w:rsid w:val="00050B3D"/>
    <w:rsid w:val="00050DA2"/>
    <w:rsid w:val="000514A0"/>
    <w:rsid w:val="00051F5F"/>
    <w:rsid w:val="000520A9"/>
    <w:rsid w:val="000523D1"/>
    <w:rsid w:val="00052F1B"/>
    <w:rsid w:val="00052F85"/>
    <w:rsid w:val="0005327C"/>
    <w:rsid w:val="000537A2"/>
    <w:rsid w:val="000537AB"/>
    <w:rsid w:val="000537D7"/>
    <w:rsid w:val="00053EE1"/>
    <w:rsid w:val="00054029"/>
    <w:rsid w:val="00054455"/>
    <w:rsid w:val="000547FC"/>
    <w:rsid w:val="00054E1C"/>
    <w:rsid w:val="00055385"/>
    <w:rsid w:val="00055726"/>
    <w:rsid w:val="00056191"/>
    <w:rsid w:val="00056924"/>
    <w:rsid w:val="00056E77"/>
    <w:rsid w:val="00056F3A"/>
    <w:rsid w:val="000575A1"/>
    <w:rsid w:val="00057FCA"/>
    <w:rsid w:val="0006002E"/>
    <w:rsid w:val="000606C0"/>
    <w:rsid w:val="00060E2D"/>
    <w:rsid w:val="000617E8"/>
    <w:rsid w:val="00061CE4"/>
    <w:rsid w:val="00061D9B"/>
    <w:rsid w:val="000626DE"/>
    <w:rsid w:val="0006294C"/>
    <w:rsid w:val="00062BF2"/>
    <w:rsid w:val="00062CDC"/>
    <w:rsid w:val="00062E7D"/>
    <w:rsid w:val="000632E3"/>
    <w:rsid w:val="000633B6"/>
    <w:rsid w:val="00063F8F"/>
    <w:rsid w:val="0006414C"/>
    <w:rsid w:val="00064868"/>
    <w:rsid w:val="0006486F"/>
    <w:rsid w:val="00064A38"/>
    <w:rsid w:val="00065E99"/>
    <w:rsid w:val="00065EB2"/>
    <w:rsid w:val="00066796"/>
    <w:rsid w:val="00066A29"/>
    <w:rsid w:val="00066FAA"/>
    <w:rsid w:val="0006726C"/>
    <w:rsid w:val="000673ED"/>
    <w:rsid w:val="000677D6"/>
    <w:rsid w:val="00067BF3"/>
    <w:rsid w:val="000703A3"/>
    <w:rsid w:val="0007129D"/>
    <w:rsid w:val="00071C37"/>
    <w:rsid w:val="00071F13"/>
    <w:rsid w:val="00072948"/>
    <w:rsid w:val="000729EE"/>
    <w:rsid w:val="000730FF"/>
    <w:rsid w:val="000731C5"/>
    <w:rsid w:val="0007320C"/>
    <w:rsid w:val="0007349E"/>
    <w:rsid w:val="000736F6"/>
    <w:rsid w:val="0007423A"/>
    <w:rsid w:val="0007430C"/>
    <w:rsid w:val="0007440B"/>
    <w:rsid w:val="00074513"/>
    <w:rsid w:val="00074E54"/>
    <w:rsid w:val="00074F1B"/>
    <w:rsid w:val="0007528B"/>
    <w:rsid w:val="000752DF"/>
    <w:rsid w:val="00075EDC"/>
    <w:rsid w:val="00075EDF"/>
    <w:rsid w:val="0007623B"/>
    <w:rsid w:val="00076611"/>
    <w:rsid w:val="00076927"/>
    <w:rsid w:val="00076A68"/>
    <w:rsid w:val="00077544"/>
    <w:rsid w:val="000779D0"/>
    <w:rsid w:val="00077AA9"/>
    <w:rsid w:val="00077D2D"/>
    <w:rsid w:val="000800A2"/>
    <w:rsid w:val="00080482"/>
    <w:rsid w:val="00080B1A"/>
    <w:rsid w:val="00081757"/>
    <w:rsid w:val="000823B4"/>
    <w:rsid w:val="00082F4C"/>
    <w:rsid w:val="00084209"/>
    <w:rsid w:val="0008590C"/>
    <w:rsid w:val="00085C72"/>
    <w:rsid w:val="0008706F"/>
    <w:rsid w:val="00087090"/>
    <w:rsid w:val="0008729E"/>
    <w:rsid w:val="00087DDA"/>
    <w:rsid w:val="00090133"/>
    <w:rsid w:val="000908A7"/>
    <w:rsid w:val="000909CE"/>
    <w:rsid w:val="00090B7F"/>
    <w:rsid w:val="00090D04"/>
    <w:rsid w:val="00090E91"/>
    <w:rsid w:val="00090ECA"/>
    <w:rsid w:val="000913D8"/>
    <w:rsid w:val="00091BCA"/>
    <w:rsid w:val="00091C76"/>
    <w:rsid w:val="00092393"/>
    <w:rsid w:val="0009272F"/>
    <w:rsid w:val="00092A02"/>
    <w:rsid w:val="000938D9"/>
    <w:rsid w:val="0009390C"/>
    <w:rsid w:val="00093F23"/>
    <w:rsid w:val="00093F86"/>
    <w:rsid w:val="000943EA"/>
    <w:rsid w:val="00094EAD"/>
    <w:rsid w:val="00094F75"/>
    <w:rsid w:val="00095329"/>
    <w:rsid w:val="00095C7B"/>
    <w:rsid w:val="00095F00"/>
    <w:rsid w:val="00096CB6"/>
    <w:rsid w:val="000978A1"/>
    <w:rsid w:val="000978CB"/>
    <w:rsid w:val="000A05DF"/>
    <w:rsid w:val="000A08B8"/>
    <w:rsid w:val="000A104F"/>
    <w:rsid w:val="000A168C"/>
    <w:rsid w:val="000A171E"/>
    <w:rsid w:val="000A1A3B"/>
    <w:rsid w:val="000A2638"/>
    <w:rsid w:val="000A2883"/>
    <w:rsid w:val="000A2F73"/>
    <w:rsid w:val="000A3994"/>
    <w:rsid w:val="000A454C"/>
    <w:rsid w:val="000A4744"/>
    <w:rsid w:val="000A4C5C"/>
    <w:rsid w:val="000A4C7D"/>
    <w:rsid w:val="000A5153"/>
    <w:rsid w:val="000A5659"/>
    <w:rsid w:val="000A59FF"/>
    <w:rsid w:val="000A5A1E"/>
    <w:rsid w:val="000A5AAF"/>
    <w:rsid w:val="000A5F20"/>
    <w:rsid w:val="000A694C"/>
    <w:rsid w:val="000A6E0F"/>
    <w:rsid w:val="000A7058"/>
    <w:rsid w:val="000A7307"/>
    <w:rsid w:val="000A735C"/>
    <w:rsid w:val="000A79CC"/>
    <w:rsid w:val="000A7A91"/>
    <w:rsid w:val="000A7DC4"/>
    <w:rsid w:val="000B020C"/>
    <w:rsid w:val="000B0226"/>
    <w:rsid w:val="000B05FE"/>
    <w:rsid w:val="000B0816"/>
    <w:rsid w:val="000B0826"/>
    <w:rsid w:val="000B0866"/>
    <w:rsid w:val="000B0AFE"/>
    <w:rsid w:val="000B130F"/>
    <w:rsid w:val="000B1CD7"/>
    <w:rsid w:val="000B1F88"/>
    <w:rsid w:val="000B24B6"/>
    <w:rsid w:val="000B2647"/>
    <w:rsid w:val="000B2816"/>
    <w:rsid w:val="000B381E"/>
    <w:rsid w:val="000B38C3"/>
    <w:rsid w:val="000B3909"/>
    <w:rsid w:val="000B3FA2"/>
    <w:rsid w:val="000B42C9"/>
    <w:rsid w:val="000B44C7"/>
    <w:rsid w:val="000B4754"/>
    <w:rsid w:val="000B4E66"/>
    <w:rsid w:val="000B5C09"/>
    <w:rsid w:val="000B5EFF"/>
    <w:rsid w:val="000B6954"/>
    <w:rsid w:val="000B6E47"/>
    <w:rsid w:val="000B70B6"/>
    <w:rsid w:val="000B761F"/>
    <w:rsid w:val="000B764A"/>
    <w:rsid w:val="000B7CBB"/>
    <w:rsid w:val="000B7DD0"/>
    <w:rsid w:val="000B7DD6"/>
    <w:rsid w:val="000C0497"/>
    <w:rsid w:val="000C077C"/>
    <w:rsid w:val="000C1683"/>
    <w:rsid w:val="000C197F"/>
    <w:rsid w:val="000C1D6C"/>
    <w:rsid w:val="000C1D6F"/>
    <w:rsid w:val="000C2065"/>
    <w:rsid w:val="000C2341"/>
    <w:rsid w:val="000C25C4"/>
    <w:rsid w:val="000C2916"/>
    <w:rsid w:val="000C2F2F"/>
    <w:rsid w:val="000C3897"/>
    <w:rsid w:val="000C3BFE"/>
    <w:rsid w:val="000C4530"/>
    <w:rsid w:val="000C50C0"/>
    <w:rsid w:val="000C59CE"/>
    <w:rsid w:val="000C59DC"/>
    <w:rsid w:val="000C5A26"/>
    <w:rsid w:val="000C60AF"/>
    <w:rsid w:val="000C628E"/>
    <w:rsid w:val="000C64A3"/>
    <w:rsid w:val="000C6A83"/>
    <w:rsid w:val="000C7036"/>
    <w:rsid w:val="000C70A0"/>
    <w:rsid w:val="000C717E"/>
    <w:rsid w:val="000C73CA"/>
    <w:rsid w:val="000C7416"/>
    <w:rsid w:val="000C7C28"/>
    <w:rsid w:val="000D0159"/>
    <w:rsid w:val="000D0254"/>
    <w:rsid w:val="000D02DD"/>
    <w:rsid w:val="000D038F"/>
    <w:rsid w:val="000D0390"/>
    <w:rsid w:val="000D03E1"/>
    <w:rsid w:val="000D049B"/>
    <w:rsid w:val="000D0E86"/>
    <w:rsid w:val="000D0E9F"/>
    <w:rsid w:val="000D144F"/>
    <w:rsid w:val="000D1C9D"/>
    <w:rsid w:val="000D1DAD"/>
    <w:rsid w:val="000D23EF"/>
    <w:rsid w:val="000D2E74"/>
    <w:rsid w:val="000D3125"/>
    <w:rsid w:val="000D3389"/>
    <w:rsid w:val="000D3667"/>
    <w:rsid w:val="000D39E3"/>
    <w:rsid w:val="000D4063"/>
    <w:rsid w:val="000D483A"/>
    <w:rsid w:val="000D50F4"/>
    <w:rsid w:val="000D54ED"/>
    <w:rsid w:val="000D5B82"/>
    <w:rsid w:val="000D629F"/>
    <w:rsid w:val="000D66E5"/>
    <w:rsid w:val="000D69F4"/>
    <w:rsid w:val="000D6F8F"/>
    <w:rsid w:val="000D7089"/>
    <w:rsid w:val="000D72CB"/>
    <w:rsid w:val="000D7355"/>
    <w:rsid w:val="000D774A"/>
    <w:rsid w:val="000D7D9A"/>
    <w:rsid w:val="000D7F40"/>
    <w:rsid w:val="000E037F"/>
    <w:rsid w:val="000E0841"/>
    <w:rsid w:val="000E146E"/>
    <w:rsid w:val="000E1BAA"/>
    <w:rsid w:val="000E1ED2"/>
    <w:rsid w:val="000E2146"/>
    <w:rsid w:val="000E246E"/>
    <w:rsid w:val="000E2E9E"/>
    <w:rsid w:val="000E32BC"/>
    <w:rsid w:val="000E35A1"/>
    <w:rsid w:val="000E3B25"/>
    <w:rsid w:val="000E3EF1"/>
    <w:rsid w:val="000E3FA4"/>
    <w:rsid w:val="000E40E9"/>
    <w:rsid w:val="000E4703"/>
    <w:rsid w:val="000E592A"/>
    <w:rsid w:val="000E5B3F"/>
    <w:rsid w:val="000E6E2D"/>
    <w:rsid w:val="000E7176"/>
    <w:rsid w:val="000E7AE4"/>
    <w:rsid w:val="000E7B87"/>
    <w:rsid w:val="000E7BC7"/>
    <w:rsid w:val="000E7D50"/>
    <w:rsid w:val="000E7E09"/>
    <w:rsid w:val="000F0087"/>
    <w:rsid w:val="000F018E"/>
    <w:rsid w:val="000F0CF5"/>
    <w:rsid w:val="000F0F8B"/>
    <w:rsid w:val="000F134C"/>
    <w:rsid w:val="000F1883"/>
    <w:rsid w:val="000F1E6B"/>
    <w:rsid w:val="000F2B08"/>
    <w:rsid w:val="000F2CEE"/>
    <w:rsid w:val="000F33C9"/>
    <w:rsid w:val="000F3BA2"/>
    <w:rsid w:val="000F3C47"/>
    <w:rsid w:val="000F4A4D"/>
    <w:rsid w:val="000F51B3"/>
    <w:rsid w:val="000F5BF5"/>
    <w:rsid w:val="000F77AE"/>
    <w:rsid w:val="000F7EC2"/>
    <w:rsid w:val="00100193"/>
    <w:rsid w:val="00101A42"/>
    <w:rsid w:val="00101D84"/>
    <w:rsid w:val="00101DEF"/>
    <w:rsid w:val="00102454"/>
    <w:rsid w:val="001026D1"/>
    <w:rsid w:val="0010289C"/>
    <w:rsid w:val="00102982"/>
    <w:rsid w:val="00103783"/>
    <w:rsid w:val="001038D5"/>
    <w:rsid w:val="001039B8"/>
    <w:rsid w:val="00104B10"/>
    <w:rsid w:val="00104E77"/>
    <w:rsid w:val="0010503F"/>
    <w:rsid w:val="00105BD0"/>
    <w:rsid w:val="0010713E"/>
    <w:rsid w:val="0010760E"/>
    <w:rsid w:val="0010780D"/>
    <w:rsid w:val="00107C58"/>
    <w:rsid w:val="00107EA7"/>
    <w:rsid w:val="00107F5C"/>
    <w:rsid w:val="00110436"/>
    <w:rsid w:val="001104B0"/>
    <w:rsid w:val="001107BF"/>
    <w:rsid w:val="00110BF1"/>
    <w:rsid w:val="00110DD6"/>
    <w:rsid w:val="001112CA"/>
    <w:rsid w:val="00111899"/>
    <w:rsid w:val="00111D3F"/>
    <w:rsid w:val="00111F77"/>
    <w:rsid w:val="00111F9D"/>
    <w:rsid w:val="00111FF2"/>
    <w:rsid w:val="00112119"/>
    <w:rsid w:val="0011282B"/>
    <w:rsid w:val="001129D5"/>
    <w:rsid w:val="00112C27"/>
    <w:rsid w:val="00113250"/>
    <w:rsid w:val="001134EF"/>
    <w:rsid w:val="0011389E"/>
    <w:rsid w:val="00114403"/>
    <w:rsid w:val="00114E1F"/>
    <w:rsid w:val="00115595"/>
    <w:rsid w:val="001167ED"/>
    <w:rsid w:val="00116BA7"/>
    <w:rsid w:val="00116F80"/>
    <w:rsid w:val="001175B9"/>
    <w:rsid w:val="00117A04"/>
    <w:rsid w:val="00117B66"/>
    <w:rsid w:val="00117BAF"/>
    <w:rsid w:val="00120342"/>
    <w:rsid w:val="00120CBF"/>
    <w:rsid w:val="0012103B"/>
    <w:rsid w:val="0012181E"/>
    <w:rsid w:val="00121E1E"/>
    <w:rsid w:val="00122606"/>
    <w:rsid w:val="0012273F"/>
    <w:rsid w:val="00122B52"/>
    <w:rsid w:val="00122D77"/>
    <w:rsid w:val="001236D4"/>
    <w:rsid w:val="001239D8"/>
    <w:rsid w:val="001239DD"/>
    <w:rsid w:val="00125443"/>
    <w:rsid w:val="001258BE"/>
    <w:rsid w:val="00125A46"/>
    <w:rsid w:val="00125AA6"/>
    <w:rsid w:val="00125ABB"/>
    <w:rsid w:val="00125B6B"/>
    <w:rsid w:val="00125E7E"/>
    <w:rsid w:val="00126033"/>
    <w:rsid w:val="001263DD"/>
    <w:rsid w:val="0012732C"/>
    <w:rsid w:val="00127759"/>
    <w:rsid w:val="00127C9B"/>
    <w:rsid w:val="0013020A"/>
    <w:rsid w:val="0013051F"/>
    <w:rsid w:val="001305B2"/>
    <w:rsid w:val="00130AAD"/>
    <w:rsid w:val="00130DF8"/>
    <w:rsid w:val="0013129B"/>
    <w:rsid w:val="00131E0F"/>
    <w:rsid w:val="00131F45"/>
    <w:rsid w:val="001322BC"/>
    <w:rsid w:val="00133942"/>
    <w:rsid w:val="00133DB5"/>
    <w:rsid w:val="00135DB8"/>
    <w:rsid w:val="00136137"/>
    <w:rsid w:val="00136207"/>
    <w:rsid w:val="00136C6F"/>
    <w:rsid w:val="0014065D"/>
    <w:rsid w:val="00140A80"/>
    <w:rsid w:val="00140E76"/>
    <w:rsid w:val="00140F7F"/>
    <w:rsid w:val="00141DC5"/>
    <w:rsid w:val="00141E0F"/>
    <w:rsid w:val="00142728"/>
    <w:rsid w:val="00142B98"/>
    <w:rsid w:val="00142CFD"/>
    <w:rsid w:val="0014334F"/>
    <w:rsid w:val="0014374B"/>
    <w:rsid w:val="00143873"/>
    <w:rsid w:val="001440C9"/>
    <w:rsid w:val="001441DC"/>
    <w:rsid w:val="001441E2"/>
    <w:rsid w:val="001443AB"/>
    <w:rsid w:val="0014440F"/>
    <w:rsid w:val="00144B2D"/>
    <w:rsid w:val="00144FAA"/>
    <w:rsid w:val="001454E9"/>
    <w:rsid w:val="00145A51"/>
    <w:rsid w:val="00145AD8"/>
    <w:rsid w:val="001460A4"/>
    <w:rsid w:val="00146114"/>
    <w:rsid w:val="00146B0A"/>
    <w:rsid w:val="00147369"/>
    <w:rsid w:val="00147466"/>
    <w:rsid w:val="00147666"/>
    <w:rsid w:val="00147A4A"/>
    <w:rsid w:val="00147AB8"/>
    <w:rsid w:val="001500ED"/>
    <w:rsid w:val="00150D68"/>
    <w:rsid w:val="0015143D"/>
    <w:rsid w:val="00151488"/>
    <w:rsid w:val="00151681"/>
    <w:rsid w:val="00152029"/>
    <w:rsid w:val="001523E6"/>
    <w:rsid w:val="0015256F"/>
    <w:rsid w:val="001527CF"/>
    <w:rsid w:val="00152D9F"/>
    <w:rsid w:val="00152FD7"/>
    <w:rsid w:val="00153058"/>
    <w:rsid w:val="001530F9"/>
    <w:rsid w:val="00153330"/>
    <w:rsid w:val="00153790"/>
    <w:rsid w:val="0015460E"/>
    <w:rsid w:val="001549CD"/>
    <w:rsid w:val="00154D23"/>
    <w:rsid w:val="001553DA"/>
    <w:rsid w:val="00156158"/>
    <w:rsid w:val="00157033"/>
    <w:rsid w:val="0015725C"/>
    <w:rsid w:val="00157948"/>
    <w:rsid w:val="00157C8C"/>
    <w:rsid w:val="00157E54"/>
    <w:rsid w:val="0016001D"/>
    <w:rsid w:val="00160104"/>
    <w:rsid w:val="00160331"/>
    <w:rsid w:val="001603F7"/>
    <w:rsid w:val="00160AB5"/>
    <w:rsid w:val="00160D82"/>
    <w:rsid w:val="00160E5E"/>
    <w:rsid w:val="00161D7A"/>
    <w:rsid w:val="00161E24"/>
    <w:rsid w:val="00162414"/>
    <w:rsid w:val="001624DA"/>
    <w:rsid w:val="0016256A"/>
    <w:rsid w:val="0016264D"/>
    <w:rsid w:val="00162974"/>
    <w:rsid w:val="00163BBE"/>
    <w:rsid w:val="00163BBF"/>
    <w:rsid w:val="00164085"/>
    <w:rsid w:val="00164202"/>
    <w:rsid w:val="0016433A"/>
    <w:rsid w:val="001644FF"/>
    <w:rsid w:val="00164820"/>
    <w:rsid w:val="001655B7"/>
    <w:rsid w:val="00166031"/>
    <w:rsid w:val="001666C7"/>
    <w:rsid w:val="00166764"/>
    <w:rsid w:val="001667DE"/>
    <w:rsid w:val="0016684C"/>
    <w:rsid w:val="00167394"/>
    <w:rsid w:val="0017064F"/>
    <w:rsid w:val="00170747"/>
    <w:rsid w:val="0017077C"/>
    <w:rsid w:val="0017113E"/>
    <w:rsid w:val="0017178F"/>
    <w:rsid w:val="00171841"/>
    <w:rsid w:val="0017187D"/>
    <w:rsid w:val="00171C8D"/>
    <w:rsid w:val="0017211D"/>
    <w:rsid w:val="0017224E"/>
    <w:rsid w:val="0017246A"/>
    <w:rsid w:val="00172A39"/>
    <w:rsid w:val="00172B68"/>
    <w:rsid w:val="00172DE2"/>
    <w:rsid w:val="00172E7B"/>
    <w:rsid w:val="0017304E"/>
    <w:rsid w:val="00173200"/>
    <w:rsid w:val="0017334B"/>
    <w:rsid w:val="001734DA"/>
    <w:rsid w:val="001737D0"/>
    <w:rsid w:val="00173908"/>
    <w:rsid w:val="00173AE0"/>
    <w:rsid w:val="00173B4E"/>
    <w:rsid w:val="00173D9B"/>
    <w:rsid w:val="0017491C"/>
    <w:rsid w:val="00174A5C"/>
    <w:rsid w:val="00174BDE"/>
    <w:rsid w:val="00174E36"/>
    <w:rsid w:val="001753B8"/>
    <w:rsid w:val="00175418"/>
    <w:rsid w:val="001757F4"/>
    <w:rsid w:val="00175C2D"/>
    <w:rsid w:val="001764BD"/>
    <w:rsid w:val="001769B4"/>
    <w:rsid w:val="00176DAF"/>
    <w:rsid w:val="001777DB"/>
    <w:rsid w:val="00177C79"/>
    <w:rsid w:val="00177F35"/>
    <w:rsid w:val="00180408"/>
    <w:rsid w:val="00180433"/>
    <w:rsid w:val="001807E4"/>
    <w:rsid w:val="00180F89"/>
    <w:rsid w:val="00181E2F"/>
    <w:rsid w:val="0018232D"/>
    <w:rsid w:val="00182818"/>
    <w:rsid w:val="00182FBC"/>
    <w:rsid w:val="001837DE"/>
    <w:rsid w:val="00183D4B"/>
    <w:rsid w:val="00184B93"/>
    <w:rsid w:val="00185700"/>
    <w:rsid w:val="0018592D"/>
    <w:rsid w:val="00186917"/>
    <w:rsid w:val="00186A06"/>
    <w:rsid w:val="00187521"/>
    <w:rsid w:val="001875DE"/>
    <w:rsid w:val="00187A43"/>
    <w:rsid w:val="00190D37"/>
    <w:rsid w:val="00190F88"/>
    <w:rsid w:val="00191432"/>
    <w:rsid w:val="00191596"/>
    <w:rsid w:val="0019173C"/>
    <w:rsid w:val="00192196"/>
    <w:rsid w:val="00192422"/>
    <w:rsid w:val="00192880"/>
    <w:rsid w:val="00192C8B"/>
    <w:rsid w:val="00192D0B"/>
    <w:rsid w:val="001933D4"/>
    <w:rsid w:val="00193416"/>
    <w:rsid w:val="00193842"/>
    <w:rsid w:val="0019387A"/>
    <w:rsid w:val="00193AEA"/>
    <w:rsid w:val="00194058"/>
    <w:rsid w:val="001949D8"/>
    <w:rsid w:val="00194B72"/>
    <w:rsid w:val="00194C7A"/>
    <w:rsid w:val="00195527"/>
    <w:rsid w:val="001959CB"/>
    <w:rsid w:val="00195B18"/>
    <w:rsid w:val="00195E5D"/>
    <w:rsid w:val="0019615E"/>
    <w:rsid w:val="00196432"/>
    <w:rsid w:val="00196A7C"/>
    <w:rsid w:val="00196D2F"/>
    <w:rsid w:val="00196D3F"/>
    <w:rsid w:val="00197278"/>
    <w:rsid w:val="001975EF"/>
    <w:rsid w:val="001A0383"/>
    <w:rsid w:val="001A07C4"/>
    <w:rsid w:val="001A08BD"/>
    <w:rsid w:val="001A0928"/>
    <w:rsid w:val="001A0A61"/>
    <w:rsid w:val="001A0DD4"/>
    <w:rsid w:val="001A1131"/>
    <w:rsid w:val="001A12F5"/>
    <w:rsid w:val="001A14C2"/>
    <w:rsid w:val="001A162B"/>
    <w:rsid w:val="001A189B"/>
    <w:rsid w:val="001A190E"/>
    <w:rsid w:val="001A253C"/>
    <w:rsid w:val="001A2947"/>
    <w:rsid w:val="001A312D"/>
    <w:rsid w:val="001A32A1"/>
    <w:rsid w:val="001A33CE"/>
    <w:rsid w:val="001A3DC2"/>
    <w:rsid w:val="001A405E"/>
    <w:rsid w:val="001A44B0"/>
    <w:rsid w:val="001A4730"/>
    <w:rsid w:val="001A47A8"/>
    <w:rsid w:val="001A4A85"/>
    <w:rsid w:val="001A4E12"/>
    <w:rsid w:val="001A5325"/>
    <w:rsid w:val="001A67EA"/>
    <w:rsid w:val="001A6903"/>
    <w:rsid w:val="001A6A19"/>
    <w:rsid w:val="001A729C"/>
    <w:rsid w:val="001A7402"/>
    <w:rsid w:val="001A740D"/>
    <w:rsid w:val="001A749B"/>
    <w:rsid w:val="001A75C7"/>
    <w:rsid w:val="001A7F14"/>
    <w:rsid w:val="001B0A2E"/>
    <w:rsid w:val="001B13F0"/>
    <w:rsid w:val="001B14E4"/>
    <w:rsid w:val="001B1AE0"/>
    <w:rsid w:val="001B2038"/>
    <w:rsid w:val="001B25EF"/>
    <w:rsid w:val="001B2733"/>
    <w:rsid w:val="001B39ED"/>
    <w:rsid w:val="001B3A22"/>
    <w:rsid w:val="001B3CCA"/>
    <w:rsid w:val="001B3D75"/>
    <w:rsid w:val="001B3DA3"/>
    <w:rsid w:val="001B3F82"/>
    <w:rsid w:val="001B4B01"/>
    <w:rsid w:val="001B4D07"/>
    <w:rsid w:val="001B51C6"/>
    <w:rsid w:val="001B520E"/>
    <w:rsid w:val="001B54C0"/>
    <w:rsid w:val="001B5909"/>
    <w:rsid w:val="001B5B7E"/>
    <w:rsid w:val="001B5DA8"/>
    <w:rsid w:val="001B5FF6"/>
    <w:rsid w:val="001B6B41"/>
    <w:rsid w:val="001B7BB7"/>
    <w:rsid w:val="001B7C0D"/>
    <w:rsid w:val="001B7DA2"/>
    <w:rsid w:val="001C042D"/>
    <w:rsid w:val="001C05BC"/>
    <w:rsid w:val="001C0688"/>
    <w:rsid w:val="001C0DFB"/>
    <w:rsid w:val="001C13AB"/>
    <w:rsid w:val="001C1626"/>
    <w:rsid w:val="001C19A9"/>
    <w:rsid w:val="001C1A14"/>
    <w:rsid w:val="001C2112"/>
    <w:rsid w:val="001C2797"/>
    <w:rsid w:val="001C27FA"/>
    <w:rsid w:val="001C2B08"/>
    <w:rsid w:val="001C3026"/>
    <w:rsid w:val="001C3B80"/>
    <w:rsid w:val="001C3D7F"/>
    <w:rsid w:val="001C43E6"/>
    <w:rsid w:val="001C4D4A"/>
    <w:rsid w:val="001C4D9B"/>
    <w:rsid w:val="001C5133"/>
    <w:rsid w:val="001C52A5"/>
    <w:rsid w:val="001C5492"/>
    <w:rsid w:val="001C5788"/>
    <w:rsid w:val="001C58D0"/>
    <w:rsid w:val="001C66CF"/>
    <w:rsid w:val="001C684B"/>
    <w:rsid w:val="001C69F1"/>
    <w:rsid w:val="001C734C"/>
    <w:rsid w:val="001C7A2E"/>
    <w:rsid w:val="001D04A8"/>
    <w:rsid w:val="001D09F6"/>
    <w:rsid w:val="001D0A75"/>
    <w:rsid w:val="001D0CDE"/>
    <w:rsid w:val="001D0D08"/>
    <w:rsid w:val="001D0F20"/>
    <w:rsid w:val="001D10A9"/>
    <w:rsid w:val="001D17FD"/>
    <w:rsid w:val="001D19F5"/>
    <w:rsid w:val="001D260F"/>
    <w:rsid w:val="001D2D96"/>
    <w:rsid w:val="001D31D8"/>
    <w:rsid w:val="001D354A"/>
    <w:rsid w:val="001D4565"/>
    <w:rsid w:val="001D4663"/>
    <w:rsid w:val="001D4AE8"/>
    <w:rsid w:val="001D5042"/>
    <w:rsid w:val="001D5052"/>
    <w:rsid w:val="001D5145"/>
    <w:rsid w:val="001D557F"/>
    <w:rsid w:val="001D55ED"/>
    <w:rsid w:val="001D585D"/>
    <w:rsid w:val="001D5AE1"/>
    <w:rsid w:val="001D5EEE"/>
    <w:rsid w:val="001D60BA"/>
    <w:rsid w:val="001D6145"/>
    <w:rsid w:val="001D6963"/>
    <w:rsid w:val="001D7439"/>
    <w:rsid w:val="001D7F05"/>
    <w:rsid w:val="001E04AC"/>
    <w:rsid w:val="001E0734"/>
    <w:rsid w:val="001E08DA"/>
    <w:rsid w:val="001E0E63"/>
    <w:rsid w:val="001E1268"/>
    <w:rsid w:val="001E1613"/>
    <w:rsid w:val="001E17BC"/>
    <w:rsid w:val="001E1BF6"/>
    <w:rsid w:val="001E205E"/>
    <w:rsid w:val="001E2450"/>
    <w:rsid w:val="001E2692"/>
    <w:rsid w:val="001E2717"/>
    <w:rsid w:val="001E2B10"/>
    <w:rsid w:val="001E397E"/>
    <w:rsid w:val="001E3B68"/>
    <w:rsid w:val="001E3F9B"/>
    <w:rsid w:val="001E4313"/>
    <w:rsid w:val="001E452F"/>
    <w:rsid w:val="001E4B93"/>
    <w:rsid w:val="001E6768"/>
    <w:rsid w:val="001E6E7E"/>
    <w:rsid w:val="001E715E"/>
    <w:rsid w:val="001E7752"/>
    <w:rsid w:val="001E777A"/>
    <w:rsid w:val="001F0AEC"/>
    <w:rsid w:val="001F0BDE"/>
    <w:rsid w:val="001F12B7"/>
    <w:rsid w:val="001F14A6"/>
    <w:rsid w:val="001F17E9"/>
    <w:rsid w:val="001F21A1"/>
    <w:rsid w:val="001F2329"/>
    <w:rsid w:val="001F25CF"/>
    <w:rsid w:val="001F26BD"/>
    <w:rsid w:val="001F3AA7"/>
    <w:rsid w:val="001F3BA5"/>
    <w:rsid w:val="001F4A69"/>
    <w:rsid w:val="001F4CC6"/>
    <w:rsid w:val="001F509B"/>
    <w:rsid w:val="001F5AF9"/>
    <w:rsid w:val="001F5F8E"/>
    <w:rsid w:val="001F6299"/>
    <w:rsid w:val="001F6AED"/>
    <w:rsid w:val="001F6B85"/>
    <w:rsid w:val="001F7248"/>
    <w:rsid w:val="001F7CB1"/>
    <w:rsid w:val="001F7CC7"/>
    <w:rsid w:val="001F7DC0"/>
    <w:rsid w:val="001F7F9A"/>
    <w:rsid w:val="00200F7C"/>
    <w:rsid w:val="00201401"/>
    <w:rsid w:val="002017B0"/>
    <w:rsid w:val="00201839"/>
    <w:rsid w:val="00201B62"/>
    <w:rsid w:val="002024C5"/>
    <w:rsid w:val="00202EDF"/>
    <w:rsid w:val="0020324B"/>
    <w:rsid w:val="002034DE"/>
    <w:rsid w:val="0020385C"/>
    <w:rsid w:val="002045DB"/>
    <w:rsid w:val="002048B1"/>
    <w:rsid w:val="00205531"/>
    <w:rsid w:val="002056B3"/>
    <w:rsid w:val="00205B2C"/>
    <w:rsid w:val="00205F63"/>
    <w:rsid w:val="002066E1"/>
    <w:rsid w:val="002069E5"/>
    <w:rsid w:val="00206AEE"/>
    <w:rsid w:val="00207033"/>
    <w:rsid w:val="00207132"/>
    <w:rsid w:val="00207595"/>
    <w:rsid w:val="00207A0A"/>
    <w:rsid w:val="00207B3C"/>
    <w:rsid w:val="0021074E"/>
    <w:rsid w:val="00210BA6"/>
    <w:rsid w:val="00210C07"/>
    <w:rsid w:val="00210E26"/>
    <w:rsid w:val="00210E5A"/>
    <w:rsid w:val="00210FCF"/>
    <w:rsid w:val="002112D4"/>
    <w:rsid w:val="002113AA"/>
    <w:rsid w:val="002118A9"/>
    <w:rsid w:val="0021193D"/>
    <w:rsid w:val="00211A2B"/>
    <w:rsid w:val="00211C76"/>
    <w:rsid w:val="00212085"/>
    <w:rsid w:val="00212406"/>
    <w:rsid w:val="00212603"/>
    <w:rsid w:val="0021296B"/>
    <w:rsid w:val="00212E57"/>
    <w:rsid w:val="00213161"/>
    <w:rsid w:val="0021335C"/>
    <w:rsid w:val="00213491"/>
    <w:rsid w:val="0021363C"/>
    <w:rsid w:val="002139B1"/>
    <w:rsid w:val="00213EDB"/>
    <w:rsid w:val="002142AF"/>
    <w:rsid w:val="00214310"/>
    <w:rsid w:val="00214984"/>
    <w:rsid w:val="00214DE4"/>
    <w:rsid w:val="00215772"/>
    <w:rsid w:val="00215E65"/>
    <w:rsid w:val="00215FB7"/>
    <w:rsid w:val="0021609D"/>
    <w:rsid w:val="00216758"/>
    <w:rsid w:val="0021685F"/>
    <w:rsid w:val="00216EDA"/>
    <w:rsid w:val="00217045"/>
    <w:rsid w:val="0021720E"/>
    <w:rsid w:val="002178DD"/>
    <w:rsid w:val="00217A18"/>
    <w:rsid w:val="00217B94"/>
    <w:rsid w:val="002204D4"/>
    <w:rsid w:val="0022092A"/>
    <w:rsid w:val="00220944"/>
    <w:rsid w:val="00220D4E"/>
    <w:rsid w:val="00220DCD"/>
    <w:rsid w:val="00222590"/>
    <w:rsid w:val="00223C60"/>
    <w:rsid w:val="00223EF6"/>
    <w:rsid w:val="00224262"/>
    <w:rsid w:val="00225534"/>
    <w:rsid w:val="00225903"/>
    <w:rsid w:val="00225AF8"/>
    <w:rsid w:val="00225B45"/>
    <w:rsid w:val="002266A0"/>
    <w:rsid w:val="00226877"/>
    <w:rsid w:val="002268B6"/>
    <w:rsid w:val="00226981"/>
    <w:rsid w:val="00226B23"/>
    <w:rsid w:val="00226C0C"/>
    <w:rsid w:val="00227460"/>
    <w:rsid w:val="00227C36"/>
    <w:rsid w:val="002309CA"/>
    <w:rsid w:val="00230AD9"/>
    <w:rsid w:val="002311B0"/>
    <w:rsid w:val="002314C5"/>
    <w:rsid w:val="002316D3"/>
    <w:rsid w:val="00231873"/>
    <w:rsid w:val="00231AEC"/>
    <w:rsid w:val="002324B4"/>
    <w:rsid w:val="002324FB"/>
    <w:rsid w:val="002328F5"/>
    <w:rsid w:val="002329CD"/>
    <w:rsid w:val="00232A03"/>
    <w:rsid w:val="00232CB7"/>
    <w:rsid w:val="002335B7"/>
    <w:rsid w:val="00233936"/>
    <w:rsid w:val="00233D38"/>
    <w:rsid w:val="00233D52"/>
    <w:rsid w:val="0023415E"/>
    <w:rsid w:val="002345DE"/>
    <w:rsid w:val="00234B3E"/>
    <w:rsid w:val="00234E85"/>
    <w:rsid w:val="00235421"/>
    <w:rsid w:val="002355E0"/>
    <w:rsid w:val="00235D7E"/>
    <w:rsid w:val="00235DA5"/>
    <w:rsid w:val="00235DAB"/>
    <w:rsid w:val="00235DDC"/>
    <w:rsid w:val="00236AA8"/>
    <w:rsid w:val="00236E77"/>
    <w:rsid w:val="0023714C"/>
    <w:rsid w:val="00237406"/>
    <w:rsid w:val="00237702"/>
    <w:rsid w:val="00240105"/>
    <w:rsid w:val="00240797"/>
    <w:rsid w:val="00240D20"/>
    <w:rsid w:val="0024149A"/>
    <w:rsid w:val="00241EFA"/>
    <w:rsid w:val="00242271"/>
    <w:rsid w:val="0024270C"/>
    <w:rsid w:val="00242EF6"/>
    <w:rsid w:val="0024308C"/>
    <w:rsid w:val="002432A9"/>
    <w:rsid w:val="00243306"/>
    <w:rsid w:val="0024331B"/>
    <w:rsid w:val="0024333B"/>
    <w:rsid w:val="002435C8"/>
    <w:rsid w:val="00243BE7"/>
    <w:rsid w:val="00244028"/>
    <w:rsid w:val="002444F0"/>
    <w:rsid w:val="002447AA"/>
    <w:rsid w:val="00244D61"/>
    <w:rsid w:val="0024517D"/>
    <w:rsid w:val="002453D5"/>
    <w:rsid w:val="0024579C"/>
    <w:rsid w:val="002458DA"/>
    <w:rsid w:val="002459BB"/>
    <w:rsid w:val="00245C7B"/>
    <w:rsid w:val="0024666C"/>
    <w:rsid w:val="00246849"/>
    <w:rsid w:val="00246C78"/>
    <w:rsid w:val="0024744B"/>
    <w:rsid w:val="00247AA8"/>
    <w:rsid w:val="00250255"/>
    <w:rsid w:val="00250444"/>
    <w:rsid w:val="00250BEE"/>
    <w:rsid w:val="002517EC"/>
    <w:rsid w:val="00252B04"/>
    <w:rsid w:val="00252ED7"/>
    <w:rsid w:val="00253478"/>
    <w:rsid w:val="00254D70"/>
    <w:rsid w:val="00254E5E"/>
    <w:rsid w:val="002556B1"/>
    <w:rsid w:val="0025607C"/>
    <w:rsid w:val="002568C8"/>
    <w:rsid w:val="00256A23"/>
    <w:rsid w:val="00256CA6"/>
    <w:rsid w:val="00256EE8"/>
    <w:rsid w:val="0025709A"/>
    <w:rsid w:val="002571DB"/>
    <w:rsid w:val="002576D5"/>
    <w:rsid w:val="0025797B"/>
    <w:rsid w:val="00257A2E"/>
    <w:rsid w:val="00257C38"/>
    <w:rsid w:val="00257ED5"/>
    <w:rsid w:val="0026012E"/>
    <w:rsid w:val="0026024D"/>
    <w:rsid w:val="002605A2"/>
    <w:rsid w:val="00260A7B"/>
    <w:rsid w:val="00260DE4"/>
    <w:rsid w:val="002610A0"/>
    <w:rsid w:val="00261483"/>
    <w:rsid w:val="00261881"/>
    <w:rsid w:val="002622FC"/>
    <w:rsid w:val="002629BB"/>
    <w:rsid w:val="00262FF3"/>
    <w:rsid w:val="002637A6"/>
    <w:rsid w:val="00263D1F"/>
    <w:rsid w:val="00263DAE"/>
    <w:rsid w:val="00264163"/>
    <w:rsid w:val="00264259"/>
    <w:rsid w:val="00264263"/>
    <w:rsid w:val="00264673"/>
    <w:rsid w:val="00264F5A"/>
    <w:rsid w:val="002650D6"/>
    <w:rsid w:val="0026531D"/>
    <w:rsid w:val="00265341"/>
    <w:rsid w:val="00265BB9"/>
    <w:rsid w:val="00265D7F"/>
    <w:rsid w:val="00265FC2"/>
    <w:rsid w:val="002666BC"/>
    <w:rsid w:val="00266BE5"/>
    <w:rsid w:val="00266D9A"/>
    <w:rsid w:val="00266E31"/>
    <w:rsid w:val="00267099"/>
    <w:rsid w:val="002672E0"/>
    <w:rsid w:val="0026796F"/>
    <w:rsid w:val="00270296"/>
    <w:rsid w:val="00270400"/>
    <w:rsid w:val="00270594"/>
    <w:rsid w:val="00270989"/>
    <w:rsid w:val="00270BE8"/>
    <w:rsid w:val="00271130"/>
    <w:rsid w:val="0027227A"/>
    <w:rsid w:val="00272657"/>
    <w:rsid w:val="002734E0"/>
    <w:rsid w:val="002738C3"/>
    <w:rsid w:val="002743F0"/>
    <w:rsid w:val="002745C6"/>
    <w:rsid w:val="00275543"/>
    <w:rsid w:val="0027554B"/>
    <w:rsid w:val="00275D0C"/>
    <w:rsid w:val="00275DD8"/>
    <w:rsid w:val="00275FD9"/>
    <w:rsid w:val="00276030"/>
    <w:rsid w:val="0027607B"/>
    <w:rsid w:val="0027617F"/>
    <w:rsid w:val="00276C7B"/>
    <w:rsid w:val="00276D69"/>
    <w:rsid w:val="002770E7"/>
    <w:rsid w:val="0027783B"/>
    <w:rsid w:val="00277D0C"/>
    <w:rsid w:val="002800E9"/>
    <w:rsid w:val="00280113"/>
    <w:rsid w:val="002804FA"/>
    <w:rsid w:val="00280691"/>
    <w:rsid w:val="00280767"/>
    <w:rsid w:val="00280861"/>
    <w:rsid w:val="00280B3F"/>
    <w:rsid w:val="00280F53"/>
    <w:rsid w:val="00281F4C"/>
    <w:rsid w:val="0028215B"/>
    <w:rsid w:val="0028262B"/>
    <w:rsid w:val="00282CE5"/>
    <w:rsid w:val="00283005"/>
    <w:rsid w:val="00283F58"/>
    <w:rsid w:val="0028454E"/>
    <w:rsid w:val="00284580"/>
    <w:rsid w:val="002847D4"/>
    <w:rsid w:val="00284AD6"/>
    <w:rsid w:val="002859F2"/>
    <w:rsid w:val="00285E0C"/>
    <w:rsid w:val="002862E0"/>
    <w:rsid w:val="00286B41"/>
    <w:rsid w:val="0029049B"/>
    <w:rsid w:val="002911B8"/>
    <w:rsid w:val="0029152C"/>
    <w:rsid w:val="00291899"/>
    <w:rsid w:val="00291B7B"/>
    <w:rsid w:val="00291FB4"/>
    <w:rsid w:val="002925A3"/>
    <w:rsid w:val="00292AA8"/>
    <w:rsid w:val="00293768"/>
    <w:rsid w:val="002940A2"/>
    <w:rsid w:val="002941D6"/>
    <w:rsid w:val="0029477F"/>
    <w:rsid w:val="00294BF8"/>
    <w:rsid w:val="00294BFC"/>
    <w:rsid w:val="00294E2F"/>
    <w:rsid w:val="00294E92"/>
    <w:rsid w:val="0029539C"/>
    <w:rsid w:val="0029582D"/>
    <w:rsid w:val="00295A27"/>
    <w:rsid w:val="00295CCE"/>
    <w:rsid w:val="00295FBC"/>
    <w:rsid w:val="00296099"/>
    <w:rsid w:val="002969CF"/>
    <w:rsid w:val="00296C23"/>
    <w:rsid w:val="002A015D"/>
    <w:rsid w:val="002A02A7"/>
    <w:rsid w:val="002A0470"/>
    <w:rsid w:val="002A06B6"/>
    <w:rsid w:val="002A0DD6"/>
    <w:rsid w:val="002A2449"/>
    <w:rsid w:val="002A27BB"/>
    <w:rsid w:val="002A2A3E"/>
    <w:rsid w:val="002A2B29"/>
    <w:rsid w:val="002A3890"/>
    <w:rsid w:val="002A3DDE"/>
    <w:rsid w:val="002A47E1"/>
    <w:rsid w:val="002A4E4F"/>
    <w:rsid w:val="002A503E"/>
    <w:rsid w:val="002A5219"/>
    <w:rsid w:val="002A5D25"/>
    <w:rsid w:val="002A5DF1"/>
    <w:rsid w:val="002A60D8"/>
    <w:rsid w:val="002A6244"/>
    <w:rsid w:val="002A68E2"/>
    <w:rsid w:val="002A6C75"/>
    <w:rsid w:val="002A6DA5"/>
    <w:rsid w:val="002A7357"/>
    <w:rsid w:val="002A7CC4"/>
    <w:rsid w:val="002A7FCF"/>
    <w:rsid w:val="002B0BCE"/>
    <w:rsid w:val="002B0E30"/>
    <w:rsid w:val="002B13AC"/>
    <w:rsid w:val="002B14CE"/>
    <w:rsid w:val="002B1F3C"/>
    <w:rsid w:val="002B2255"/>
    <w:rsid w:val="002B2D7D"/>
    <w:rsid w:val="002B2DD8"/>
    <w:rsid w:val="002B2E1C"/>
    <w:rsid w:val="002B33C4"/>
    <w:rsid w:val="002B35A9"/>
    <w:rsid w:val="002B3DDF"/>
    <w:rsid w:val="002B45B8"/>
    <w:rsid w:val="002B45C5"/>
    <w:rsid w:val="002B4706"/>
    <w:rsid w:val="002B4C42"/>
    <w:rsid w:val="002B5047"/>
    <w:rsid w:val="002B5339"/>
    <w:rsid w:val="002B53DF"/>
    <w:rsid w:val="002B62CB"/>
    <w:rsid w:val="002B65FA"/>
    <w:rsid w:val="002B669C"/>
    <w:rsid w:val="002B6C93"/>
    <w:rsid w:val="002B6EA1"/>
    <w:rsid w:val="002B750A"/>
    <w:rsid w:val="002B7BD2"/>
    <w:rsid w:val="002B7F65"/>
    <w:rsid w:val="002C04C7"/>
    <w:rsid w:val="002C06A5"/>
    <w:rsid w:val="002C07B0"/>
    <w:rsid w:val="002C124E"/>
    <w:rsid w:val="002C1CC0"/>
    <w:rsid w:val="002C239D"/>
    <w:rsid w:val="002C23E5"/>
    <w:rsid w:val="002C2976"/>
    <w:rsid w:val="002C2FE1"/>
    <w:rsid w:val="002C3114"/>
    <w:rsid w:val="002C3441"/>
    <w:rsid w:val="002C37F1"/>
    <w:rsid w:val="002C3FCA"/>
    <w:rsid w:val="002C4268"/>
    <w:rsid w:val="002C452C"/>
    <w:rsid w:val="002C460D"/>
    <w:rsid w:val="002C48B7"/>
    <w:rsid w:val="002C49EC"/>
    <w:rsid w:val="002C4AB3"/>
    <w:rsid w:val="002C4AB9"/>
    <w:rsid w:val="002C4EAC"/>
    <w:rsid w:val="002C507F"/>
    <w:rsid w:val="002C616A"/>
    <w:rsid w:val="002C659D"/>
    <w:rsid w:val="002C6D5D"/>
    <w:rsid w:val="002C6F18"/>
    <w:rsid w:val="002D02EC"/>
    <w:rsid w:val="002D07BC"/>
    <w:rsid w:val="002D08B4"/>
    <w:rsid w:val="002D1B29"/>
    <w:rsid w:val="002D2193"/>
    <w:rsid w:val="002D2849"/>
    <w:rsid w:val="002D2993"/>
    <w:rsid w:val="002D398F"/>
    <w:rsid w:val="002D3F9B"/>
    <w:rsid w:val="002D452F"/>
    <w:rsid w:val="002D487C"/>
    <w:rsid w:val="002D487E"/>
    <w:rsid w:val="002D4B5A"/>
    <w:rsid w:val="002D4BCD"/>
    <w:rsid w:val="002D5199"/>
    <w:rsid w:val="002D53A1"/>
    <w:rsid w:val="002D5562"/>
    <w:rsid w:val="002D5900"/>
    <w:rsid w:val="002D5C5E"/>
    <w:rsid w:val="002D5D31"/>
    <w:rsid w:val="002D6320"/>
    <w:rsid w:val="002D6418"/>
    <w:rsid w:val="002D642F"/>
    <w:rsid w:val="002D691F"/>
    <w:rsid w:val="002D6E40"/>
    <w:rsid w:val="002D76AD"/>
    <w:rsid w:val="002D79D9"/>
    <w:rsid w:val="002D7DB2"/>
    <w:rsid w:val="002D7E0E"/>
    <w:rsid w:val="002E04B5"/>
    <w:rsid w:val="002E04D3"/>
    <w:rsid w:val="002E06F5"/>
    <w:rsid w:val="002E0707"/>
    <w:rsid w:val="002E0C1F"/>
    <w:rsid w:val="002E1414"/>
    <w:rsid w:val="002E1686"/>
    <w:rsid w:val="002E17E4"/>
    <w:rsid w:val="002E23F4"/>
    <w:rsid w:val="002E2570"/>
    <w:rsid w:val="002E2B4B"/>
    <w:rsid w:val="002E2F6A"/>
    <w:rsid w:val="002E4328"/>
    <w:rsid w:val="002E4431"/>
    <w:rsid w:val="002E4833"/>
    <w:rsid w:val="002E578F"/>
    <w:rsid w:val="002E5A4D"/>
    <w:rsid w:val="002E5C07"/>
    <w:rsid w:val="002E5FAA"/>
    <w:rsid w:val="002E6481"/>
    <w:rsid w:val="002E69BD"/>
    <w:rsid w:val="002E6E38"/>
    <w:rsid w:val="002E75EA"/>
    <w:rsid w:val="002E77D3"/>
    <w:rsid w:val="002E78A5"/>
    <w:rsid w:val="002E78CE"/>
    <w:rsid w:val="002F0244"/>
    <w:rsid w:val="002F0282"/>
    <w:rsid w:val="002F0537"/>
    <w:rsid w:val="002F08DC"/>
    <w:rsid w:val="002F0B4D"/>
    <w:rsid w:val="002F0E98"/>
    <w:rsid w:val="002F138C"/>
    <w:rsid w:val="002F1D0E"/>
    <w:rsid w:val="002F22AC"/>
    <w:rsid w:val="002F26FA"/>
    <w:rsid w:val="002F28F1"/>
    <w:rsid w:val="002F28FF"/>
    <w:rsid w:val="002F337B"/>
    <w:rsid w:val="002F3AFB"/>
    <w:rsid w:val="002F3C62"/>
    <w:rsid w:val="002F3E04"/>
    <w:rsid w:val="002F3E46"/>
    <w:rsid w:val="002F4459"/>
    <w:rsid w:val="002F498A"/>
    <w:rsid w:val="002F5716"/>
    <w:rsid w:val="002F585D"/>
    <w:rsid w:val="002F61E7"/>
    <w:rsid w:val="002F64A7"/>
    <w:rsid w:val="002F6764"/>
    <w:rsid w:val="002F6794"/>
    <w:rsid w:val="002F6B0F"/>
    <w:rsid w:val="002F6C3B"/>
    <w:rsid w:val="002F756A"/>
    <w:rsid w:val="002F77D6"/>
    <w:rsid w:val="002F7857"/>
    <w:rsid w:val="00300189"/>
    <w:rsid w:val="003006CE"/>
    <w:rsid w:val="0030095A"/>
    <w:rsid w:val="00300B86"/>
    <w:rsid w:val="00301599"/>
    <w:rsid w:val="003016C9"/>
    <w:rsid w:val="00302450"/>
    <w:rsid w:val="003029D0"/>
    <w:rsid w:val="00302AE6"/>
    <w:rsid w:val="0030317F"/>
    <w:rsid w:val="0030328C"/>
    <w:rsid w:val="003039AB"/>
    <w:rsid w:val="00304861"/>
    <w:rsid w:val="00304B3A"/>
    <w:rsid w:val="0030565F"/>
    <w:rsid w:val="00305E24"/>
    <w:rsid w:val="00306BEA"/>
    <w:rsid w:val="00306CC2"/>
    <w:rsid w:val="003078CB"/>
    <w:rsid w:val="00307B51"/>
    <w:rsid w:val="00307B62"/>
    <w:rsid w:val="00307B69"/>
    <w:rsid w:val="00307CE4"/>
    <w:rsid w:val="003108C7"/>
    <w:rsid w:val="00310EE9"/>
    <w:rsid w:val="00311562"/>
    <w:rsid w:val="00311563"/>
    <w:rsid w:val="0031166B"/>
    <w:rsid w:val="003119AB"/>
    <w:rsid w:val="0031305E"/>
    <w:rsid w:val="003130ED"/>
    <w:rsid w:val="00313F78"/>
    <w:rsid w:val="003142E4"/>
    <w:rsid w:val="003147A6"/>
    <w:rsid w:val="003149A4"/>
    <w:rsid w:val="00314C6C"/>
    <w:rsid w:val="00314DFC"/>
    <w:rsid w:val="003154F0"/>
    <w:rsid w:val="00315698"/>
    <w:rsid w:val="00315842"/>
    <w:rsid w:val="00316241"/>
    <w:rsid w:val="0031631D"/>
    <w:rsid w:val="00316743"/>
    <w:rsid w:val="00316D65"/>
    <w:rsid w:val="00317649"/>
    <w:rsid w:val="00317A9E"/>
    <w:rsid w:val="00317E2F"/>
    <w:rsid w:val="00320785"/>
    <w:rsid w:val="00320E8C"/>
    <w:rsid w:val="00320ED4"/>
    <w:rsid w:val="0032182D"/>
    <w:rsid w:val="003218DB"/>
    <w:rsid w:val="00321E1F"/>
    <w:rsid w:val="00322573"/>
    <w:rsid w:val="00322A29"/>
    <w:rsid w:val="00322D63"/>
    <w:rsid w:val="00323414"/>
    <w:rsid w:val="003236ED"/>
    <w:rsid w:val="00323D14"/>
    <w:rsid w:val="00323EC0"/>
    <w:rsid w:val="0032425C"/>
    <w:rsid w:val="0032432D"/>
    <w:rsid w:val="00324436"/>
    <w:rsid w:val="00324BA5"/>
    <w:rsid w:val="003255AB"/>
    <w:rsid w:val="003256DA"/>
    <w:rsid w:val="0032590C"/>
    <w:rsid w:val="00325DB3"/>
    <w:rsid w:val="00325E56"/>
    <w:rsid w:val="003260BC"/>
    <w:rsid w:val="00326726"/>
    <w:rsid w:val="00326880"/>
    <w:rsid w:val="00326965"/>
    <w:rsid w:val="00326A78"/>
    <w:rsid w:val="00326B20"/>
    <w:rsid w:val="00326DD5"/>
    <w:rsid w:val="003274F6"/>
    <w:rsid w:val="0032786A"/>
    <w:rsid w:val="00327B93"/>
    <w:rsid w:val="00327BE2"/>
    <w:rsid w:val="00330746"/>
    <w:rsid w:val="0033085F"/>
    <w:rsid w:val="00330FA7"/>
    <w:rsid w:val="00331430"/>
    <w:rsid w:val="00331684"/>
    <w:rsid w:val="003318F9"/>
    <w:rsid w:val="0033235D"/>
    <w:rsid w:val="0033258C"/>
    <w:rsid w:val="003328DB"/>
    <w:rsid w:val="00332D9C"/>
    <w:rsid w:val="00333128"/>
    <w:rsid w:val="003341F3"/>
    <w:rsid w:val="00334944"/>
    <w:rsid w:val="00334A1E"/>
    <w:rsid w:val="00334E48"/>
    <w:rsid w:val="00335919"/>
    <w:rsid w:val="00336505"/>
    <w:rsid w:val="00336691"/>
    <w:rsid w:val="00337023"/>
    <w:rsid w:val="00337120"/>
    <w:rsid w:val="003371C2"/>
    <w:rsid w:val="003373F2"/>
    <w:rsid w:val="00337840"/>
    <w:rsid w:val="00337CF3"/>
    <w:rsid w:val="00337DB7"/>
    <w:rsid w:val="00340669"/>
    <w:rsid w:val="003409C6"/>
    <w:rsid w:val="00340D2B"/>
    <w:rsid w:val="00341C5D"/>
    <w:rsid w:val="00341C9B"/>
    <w:rsid w:val="0034234E"/>
    <w:rsid w:val="0034256B"/>
    <w:rsid w:val="00343443"/>
    <w:rsid w:val="003437B6"/>
    <w:rsid w:val="00343DF5"/>
    <w:rsid w:val="00344015"/>
    <w:rsid w:val="00344405"/>
    <w:rsid w:val="00344441"/>
    <w:rsid w:val="0034459A"/>
    <w:rsid w:val="003446D7"/>
    <w:rsid w:val="00345201"/>
    <w:rsid w:val="00345561"/>
    <w:rsid w:val="00345801"/>
    <w:rsid w:val="00345F0F"/>
    <w:rsid w:val="003469A3"/>
    <w:rsid w:val="00346B58"/>
    <w:rsid w:val="0034793E"/>
    <w:rsid w:val="0034799C"/>
    <w:rsid w:val="00347C3B"/>
    <w:rsid w:val="00347EC3"/>
    <w:rsid w:val="003500D9"/>
    <w:rsid w:val="00350168"/>
    <w:rsid w:val="003502DA"/>
    <w:rsid w:val="0035067C"/>
    <w:rsid w:val="003508E7"/>
    <w:rsid w:val="00350C57"/>
    <w:rsid w:val="00350EB0"/>
    <w:rsid w:val="003510C4"/>
    <w:rsid w:val="00351490"/>
    <w:rsid w:val="00351DB6"/>
    <w:rsid w:val="00352840"/>
    <w:rsid w:val="00352B8C"/>
    <w:rsid w:val="0035328F"/>
    <w:rsid w:val="00353C30"/>
    <w:rsid w:val="003547BD"/>
    <w:rsid w:val="00354ABD"/>
    <w:rsid w:val="00354DCC"/>
    <w:rsid w:val="00355189"/>
    <w:rsid w:val="0035557C"/>
    <w:rsid w:val="00355620"/>
    <w:rsid w:val="00355CDA"/>
    <w:rsid w:val="003561B6"/>
    <w:rsid w:val="0035630B"/>
    <w:rsid w:val="00356438"/>
    <w:rsid w:val="00356707"/>
    <w:rsid w:val="00356C1E"/>
    <w:rsid w:val="00357557"/>
    <w:rsid w:val="003578B3"/>
    <w:rsid w:val="00357B2A"/>
    <w:rsid w:val="00357FDC"/>
    <w:rsid w:val="00360286"/>
    <w:rsid w:val="00360420"/>
    <w:rsid w:val="00360963"/>
    <w:rsid w:val="00360C4D"/>
    <w:rsid w:val="00361019"/>
    <w:rsid w:val="00361847"/>
    <w:rsid w:val="003620BB"/>
    <w:rsid w:val="00362C06"/>
    <w:rsid w:val="00362D3B"/>
    <w:rsid w:val="003631F7"/>
    <w:rsid w:val="0036370F"/>
    <w:rsid w:val="0036372A"/>
    <w:rsid w:val="00364D72"/>
    <w:rsid w:val="00364F7A"/>
    <w:rsid w:val="00365809"/>
    <w:rsid w:val="00365B32"/>
    <w:rsid w:val="00365E05"/>
    <w:rsid w:val="00366061"/>
    <w:rsid w:val="003660E0"/>
    <w:rsid w:val="003662FF"/>
    <w:rsid w:val="0036636D"/>
    <w:rsid w:val="00366598"/>
    <w:rsid w:val="00366F7F"/>
    <w:rsid w:val="003671EE"/>
    <w:rsid w:val="003675A3"/>
    <w:rsid w:val="003675E8"/>
    <w:rsid w:val="00367D25"/>
    <w:rsid w:val="00367DA2"/>
    <w:rsid w:val="00367DE8"/>
    <w:rsid w:val="0037019A"/>
    <w:rsid w:val="0037103A"/>
    <w:rsid w:val="003715F1"/>
    <w:rsid w:val="00371763"/>
    <w:rsid w:val="00371DCE"/>
    <w:rsid w:val="00372477"/>
    <w:rsid w:val="00372516"/>
    <w:rsid w:val="003728EB"/>
    <w:rsid w:val="0037294A"/>
    <w:rsid w:val="00372B60"/>
    <w:rsid w:val="00372DA0"/>
    <w:rsid w:val="00372F55"/>
    <w:rsid w:val="0037351E"/>
    <w:rsid w:val="00373A5F"/>
    <w:rsid w:val="00373D61"/>
    <w:rsid w:val="00373E31"/>
    <w:rsid w:val="00373E8E"/>
    <w:rsid w:val="00373F56"/>
    <w:rsid w:val="0037451B"/>
    <w:rsid w:val="003747B3"/>
    <w:rsid w:val="003751C8"/>
    <w:rsid w:val="00375AC0"/>
    <w:rsid w:val="00376088"/>
    <w:rsid w:val="00376208"/>
    <w:rsid w:val="003762CD"/>
    <w:rsid w:val="00377189"/>
    <w:rsid w:val="00377243"/>
    <w:rsid w:val="00377AFC"/>
    <w:rsid w:val="00377C23"/>
    <w:rsid w:val="0038011B"/>
    <w:rsid w:val="003803AE"/>
    <w:rsid w:val="00380FC0"/>
    <w:rsid w:val="0038103D"/>
    <w:rsid w:val="00381979"/>
    <w:rsid w:val="00382012"/>
    <w:rsid w:val="003827EA"/>
    <w:rsid w:val="00382F6E"/>
    <w:rsid w:val="00383AE3"/>
    <w:rsid w:val="00384066"/>
    <w:rsid w:val="00384705"/>
    <w:rsid w:val="00384989"/>
    <w:rsid w:val="00384D5D"/>
    <w:rsid w:val="00384EAB"/>
    <w:rsid w:val="00385D85"/>
    <w:rsid w:val="00385DAB"/>
    <w:rsid w:val="00385E5B"/>
    <w:rsid w:val="00386725"/>
    <w:rsid w:val="00386815"/>
    <w:rsid w:val="00386C49"/>
    <w:rsid w:val="003871EF"/>
    <w:rsid w:val="003879B8"/>
    <w:rsid w:val="00387AE5"/>
    <w:rsid w:val="003900B4"/>
    <w:rsid w:val="003901B5"/>
    <w:rsid w:val="003913A1"/>
    <w:rsid w:val="003914EC"/>
    <w:rsid w:val="003916F8"/>
    <w:rsid w:val="00391DFA"/>
    <w:rsid w:val="00392986"/>
    <w:rsid w:val="00393225"/>
    <w:rsid w:val="003935C9"/>
    <w:rsid w:val="00393914"/>
    <w:rsid w:val="00393AD0"/>
    <w:rsid w:val="00393BC1"/>
    <w:rsid w:val="00393C41"/>
    <w:rsid w:val="00394121"/>
    <w:rsid w:val="00394504"/>
    <w:rsid w:val="0039465D"/>
    <w:rsid w:val="0039505E"/>
    <w:rsid w:val="00395E65"/>
    <w:rsid w:val="0039601B"/>
    <w:rsid w:val="00396308"/>
    <w:rsid w:val="00396643"/>
    <w:rsid w:val="00396901"/>
    <w:rsid w:val="00396B16"/>
    <w:rsid w:val="0039705E"/>
    <w:rsid w:val="003974DB"/>
    <w:rsid w:val="0039764F"/>
    <w:rsid w:val="00397C88"/>
    <w:rsid w:val="003A0037"/>
    <w:rsid w:val="003A077F"/>
    <w:rsid w:val="003A08BD"/>
    <w:rsid w:val="003A0B8F"/>
    <w:rsid w:val="003A105E"/>
    <w:rsid w:val="003A1DF6"/>
    <w:rsid w:val="003A21EE"/>
    <w:rsid w:val="003A23EC"/>
    <w:rsid w:val="003A251F"/>
    <w:rsid w:val="003A26ED"/>
    <w:rsid w:val="003A2839"/>
    <w:rsid w:val="003A28FC"/>
    <w:rsid w:val="003A2A5D"/>
    <w:rsid w:val="003A2ED9"/>
    <w:rsid w:val="003A2EEE"/>
    <w:rsid w:val="003A2F47"/>
    <w:rsid w:val="003A37AC"/>
    <w:rsid w:val="003A3AB8"/>
    <w:rsid w:val="003A3B20"/>
    <w:rsid w:val="003A3CCC"/>
    <w:rsid w:val="003A3ED2"/>
    <w:rsid w:val="003A3F9F"/>
    <w:rsid w:val="003A5A98"/>
    <w:rsid w:val="003A5E25"/>
    <w:rsid w:val="003A60DD"/>
    <w:rsid w:val="003A7011"/>
    <w:rsid w:val="003A7706"/>
    <w:rsid w:val="003B078C"/>
    <w:rsid w:val="003B0C5C"/>
    <w:rsid w:val="003B0E3B"/>
    <w:rsid w:val="003B18C3"/>
    <w:rsid w:val="003B199E"/>
    <w:rsid w:val="003B1E43"/>
    <w:rsid w:val="003B219A"/>
    <w:rsid w:val="003B259C"/>
    <w:rsid w:val="003B287D"/>
    <w:rsid w:val="003B2A67"/>
    <w:rsid w:val="003B2ADA"/>
    <w:rsid w:val="003B2B0C"/>
    <w:rsid w:val="003B38B2"/>
    <w:rsid w:val="003B3921"/>
    <w:rsid w:val="003B3B75"/>
    <w:rsid w:val="003B3DFB"/>
    <w:rsid w:val="003B4063"/>
    <w:rsid w:val="003B48E3"/>
    <w:rsid w:val="003B4CB3"/>
    <w:rsid w:val="003B6ECF"/>
    <w:rsid w:val="003B74A7"/>
    <w:rsid w:val="003B75EB"/>
    <w:rsid w:val="003B787F"/>
    <w:rsid w:val="003B79D4"/>
    <w:rsid w:val="003B7DC9"/>
    <w:rsid w:val="003C01B0"/>
    <w:rsid w:val="003C064C"/>
    <w:rsid w:val="003C06F8"/>
    <w:rsid w:val="003C08A9"/>
    <w:rsid w:val="003C08D6"/>
    <w:rsid w:val="003C0964"/>
    <w:rsid w:val="003C0C56"/>
    <w:rsid w:val="003C126B"/>
    <w:rsid w:val="003C1526"/>
    <w:rsid w:val="003C1D44"/>
    <w:rsid w:val="003C1EC3"/>
    <w:rsid w:val="003C24F8"/>
    <w:rsid w:val="003C27A7"/>
    <w:rsid w:val="003C284C"/>
    <w:rsid w:val="003C2A16"/>
    <w:rsid w:val="003C2FB9"/>
    <w:rsid w:val="003C3367"/>
    <w:rsid w:val="003C389E"/>
    <w:rsid w:val="003C5384"/>
    <w:rsid w:val="003C5A49"/>
    <w:rsid w:val="003C5D61"/>
    <w:rsid w:val="003C5EDC"/>
    <w:rsid w:val="003C7C57"/>
    <w:rsid w:val="003D0186"/>
    <w:rsid w:val="003D067A"/>
    <w:rsid w:val="003D075A"/>
    <w:rsid w:val="003D09D7"/>
    <w:rsid w:val="003D18CB"/>
    <w:rsid w:val="003D2436"/>
    <w:rsid w:val="003D27B1"/>
    <w:rsid w:val="003D282A"/>
    <w:rsid w:val="003D302F"/>
    <w:rsid w:val="003D333A"/>
    <w:rsid w:val="003D3FA7"/>
    <w:rsid w:val="003D4DC2"/>
    <w:rsid w:val="003D61D1"/>
    <w:rsid w:val="003D6ED2"/>
    <w:rsid w:val="003D735D"/>
    <w:rsid w:val="003E02CD"/>
    <w:rsid w:val="003E08A4"/>
    <w:rsid w:val="003E1045"/>
    <w:rsid w:val="003E148F"/>
    <w:rsid w:val="003E1870"/>
    <w:rsid w:val="003E18EA"/>
    <w:rsid w:val="003E2223"/>
    <w:rsid w:val="003E2348"/>
    <w:rsid w:val="003E28F8"/>
    <w:rsid w:val="003E2BC3"/>
    <w:rsid w:val="003E2CB8"/>
    <w:rsid w:val="003E3E01"/>
    <w:rsid w:val="003E4280"/>
    <w:rsid w:val="003E428F"/>
    <w:rsid w:val="003E43D2"/>
    <w:rsid w:val="003E476F"/>
    <w:rsid w:val="003E4E22"/>
    <w:rsid w:val="003E5795"/>
    <w:rsid w:val="003E5879"/>
    <w:rsid w:val="003E5B04"/>
    <w:rsid w:val="003E5B6B"/>
    <w:rsid w:val="003E63D2"/>
    <w:rsid w:val="003E67D0"/>
    <w:rsid w:val="003E704C"/>
    <w:rsid w:val="003E7189"/>
    <w:rsid w:val="003E7C8E"/>
    <w:rsid w:val="003F0088"/>
    <w:rsid w:val="003F0670"/>
    <w:rsid w:val="003F06F9"/>
    <w:rsid w:val="003F0BB7"/>
    <w:rsid w:val="003F14EF"/>
    <w:rsid w:val="003F17D5"/>
    <w:rsid w:val="003F1E1F"/>
    <w:rsid w:val="003F1F82"/>
    <w:rsid w:val="003F222B"/>
    <w:rsid w:val="003F2584"/>
    <w:rsid w:val="003F258E"/>
    <w:rsid w:val="003F2BB2"/>
    <w:rsid w:val="003F32AB"/>
    <w:rsid w:val="003F34F1"/>
    <w:rsid w:val="003F36F0"/>
    <w:rsid w:val="003F37CA"/>
    <w:rsid w:val="003F38FA"/>
    <w:rsid w:val="003F3A19"/>
    <w:rsid w:val="003F3E8D"/>
    <w:rsid w:val="003F40B7"/>
    <w:rsid w:val="003F4460"/>
    <w:rsid w:val="003F462D"/>
    <w:rsid w:val="003F4A15"/>
    <w:rsid w:val="003F4A99"/>
    <w:rsid w:val="003F549A"/>
    <w:rsid w:val="003F59AE"/>
    <w:rsid w:val="003F5E16"/>
    <w:rsid w:val="003F6633"/>
    <w:rsid w:val="003F6966"/>
    <w:rsid w:val="003F7474"/>
    <w:rsid w:val="003F756A"/>
    <w:rsid w:val="003F7C97"/>
    <w:rsid w:val="003F7EE1"/>
    <w:rsid w:val="00400155"/>
    <w:rsid w:val="00401B15"/>
    <w:rsid w:val="00401C10"/>
    <w:rsid w:val="00401F80"/>
    <w:rsid w:val="00402259"/>
    <w:rsid w:val="00402961"/>
    <w:rsid w:val="004029F5"/>
    <w:rsid w:val="00402B80"/>
    <w:rsid w:val="00402C69"/>
    <w:rsid w:val="00402C77"/>
    <w:rsid w:val="004030AB"/>
    <w:rsid w:val="00403119"/>
    <w:rsid w:val="00403315"/>
    <w:rsid w:val="00403392"/>
    <w:rsid w:val="0040364C"/>
    <w:rsid w:val="00403887"/>
    <w:rsid w:val="004038DB"/>
    <w:rsid w:val="00403B33"/>
    <w:rsid w:val="00403BE6"/>
    <w:rsid w:val="004040F5"/>
    <w:rsid w:val="00404324"/>
    <w:rsid w:val="004049BC"/>
    <w:rsid w:val="00404F1C"/>
    <w:rsid w:val="00405CD2"/>
    <w:rsid w:val="00405EC1"/>
    <w:rsid w:val="00405EDD"/>
    <w:rsid w:val="004066BD"/>
    <w:rsid w:val="00407370"/>
    <w:rsid w:val="00407CE1"/>
    <w:rsid w:val="00407DBE"/>
    <w:rsid w:val="00407F3E"/>
    <w:rsid w:val="004107B2"/>
    <w:rsid w:val="00410A39"/>
    <w:rsid w:val="00410B67"/>
    <w:rsid w:val="004119FA"/>
    <w:rsid w:val="00411C1B"/>
    <w:rsid w:val="004122A6"/>
    <w:rsid w:val="004127DE"/>
    <w:rsid w:val="004128FC"/>
    <w:rsid w:val="0041322D"/>
    <w:rsid w:val="00413826"/>
    <w:rsid w:val="004144A7"/>
    <w:rsid w:val="00414819"/>
    <w:rsid w:val="00414AA3"/>
    <w:rsid w:val="00414D27"/>
    <w:rsid w:val="00415224"/>
    <w:rsid w:val="00415363"/>
    <w:rsid w:val="004159AA"/>
    <w:rsid w:val="00415A1D"/>
    <w:rsid w:val="00415AFF"/>
    <w:rsid w:val="00416110"/>
    <w:rsid w:val="00416281"/>
    <w:rsid w:val="00416400"/>
    <w:rsid w:val="0041673E"/>
    <w:rsid w:val="00417122"/>
    <w:rsid w:val="00417196"/>
    <w:rsid w:val="004175CE"/>
    <w:rsid w:val="00417645"/>
    <w:rsid w:val="00417EB0"/>
    <w:rsid w:val="0042046C"/>
    <w:rsid w:val="0042049C"/>
    <w:rsid w:val="004204DE"/>
    <w:rsid w:val="00420524"/>
    <w:rsid w:val="004206BF"/>
    <w:rsid w:val="00420A60"/>
    <w:rsid w:val="00420B09"/>
    <w:rsid w:val="0042173E"/>
    <w:rsid w:val="00421C21"/>
    <w:rsid w:val="00421E91"/>
    <w:rsid w:val="0042256F"/>
    <w:rsid w:val="004225ED"/>
    <w:rsid w:val="00422C3E"/>
    <w:rsid w:val="004230DF"/>
    <w:rsid w:val="00423B39"/>
    <w:rsid w:val="00423FBC"/>
    <w:rsid w:val="00424436"/>
    <w:rsid w:val="00424A38"/>
    <w:rsid w:val="00424CA5"/>
    <w:rsid w:val="00424DFB"/>
    <w:rsid w:val="004253E6"/>
    <w:rsid w:val="004259FC"/>
    <w:rsid w:val="00425A23"/>
    <w:rsid w:val="004262ED"/>
    <w:rsid w:val="004267A5"/>
    <w:rsid w:val="004275D7"/>
    <w:rsid w:val="00427A9B"/>
    <w:rsid w:val="00427C42"/>
    <w:rsid w:val="00430111"/>
    <w:rsid w:val="0043016A"/>
    <w:rsid w:val="0043017B"/>
    <w:rsid w:val="004307A2"/>
    <w:rsid w:val="00430BC9"/>
    <w:rsid w:val="00430D83"/>
    <w:rsid w:val="00430E4C"/>
    <w:rsid w:val="00430E52"/>
    <w:rsid w:val="00430E7C"/>
    <w:rsid w:val="0043102E"/>
    <w:rsid w:val="0043157D"/>
    <w:rsid w:val="00431FFE"/>
    <w:rsid w:val="004322E2"/>
    <w:rsid w:val="00432D27"/>
    <w:rsid w:val="00432DE6"/>
    <w:rsid w:val="0043343D"/>
    <w:rsid w:val="004337A5"/>
    <w:rsid w:val="004338BC"/>
    <w:rsid w:val="004339B9"/>
    <w:rsid w:val="00433D5D"/>
    <w:rsid w:val="004341DD"/>
    <w:rsid w:val="00434460"/>
    <w:rsid w:val="00434B7C"/>
    <w:rsid w:val="004355B5"/>
    <w:rsid w:val="0043570D"/>
    <w:rsid w:val="00435721"/>
    <w:rsid w:val="00435B57"/>
    <w:rsid w:val="00436065"/>
    <w:rsid w:val="00436875"/>
    <w:rsid w:val="00436943"/>
    <w:rsid w:val="00436B69"/>
    <w:rsid w:val="00436F38"/>
    <w:rsid w:val="0043756E"/>
    <w:rsid w:val="004379C9"/>
    <w:rsid w:val="00437BB7"/>
    <w:rsid w:val="00437BCE"/>
    <w:rsid w:val="00437F7A"/>
    <w:rsid w:val="00440548"/>
    <w:rsid w:val="00440A1B"/>
    <w:rsid w:val="00441AD6"/>
    <w:rsid w:val="00441FAF"/>
    <w:rsid w:val="00442618"/>
    <w:rsid w:val="00442B2A"/>
    <w:rsid w:val="00442CF5"/>
    <w:rsid w:val="00442D5C"/>
    <w:rsid w:val="00442EFA"/>
    <w:rsid w:val="00443085"/>
    <w:rsid w:val="00443101"/>
    <w:rsid w:val="00443965"/>
    <w:rsid w:val="00444308"/>
    <w:rsid w:val="0044433F"/>
    <w:rsid w:val="004444D7"/>
    <w:rsid w:val="00444954"/>
    <w:rsid w:val="00444FB0"/>
    <w:rsid w:val="0044544B"/>
    <w:rsid w:val="004458B5"/>
    <w:rsid w:val="00445B81"/>
    <w:rsid w:val="00445DA0"/>
    <w:rsid w:val="00446327"/>
    <w:rsid w:val="00446637"/>
    <w:rsid w:val="00446BCA"/>
    <w:rsid w:val="00446D11"/>
    <w:rsid w:val="00446D67"/>
    <w:rsid w:val="004500DA"/>
    <w:rsid w:val="00450259"/>
    <w:rsid w:val="00450EB8"/>
    <w:rsid w:val="0045167D"/>
    <w:rsid w:val="0045171D"/>
    <w:rsid w:val="00451FEC"/>
    <w:rsid w:val="00452A0B"/>
    <w:rsid w:val="004530B2"/>
    <w:rsid w:val="004533D2"/>
    <w:rsid w:val="0045389F"/>
    <w:rsid w:val="0045398E"/>
    <w:rsid w:val="00453AFC"/>
    <w:rsid w:val="00453C20"/>
    <w:rsid w:val="0045460E"/>
    <w:rsid w:val="00454DCA"/>
    <w:rsid w:val="00454F5E"/>
    <w:rsid w:val="0045508A"/>
    <w:rsid w:val="00455119"/>
    <w:rsid w:val="0045583F"/>
    <w:rsid w:val="00455D46"/>
    <w:rsid w:val="004560AD"/>
    <w:rsid w:val="00456460"/>
    <w:rsid w:val="004567C9"/>
    <w:rsid w:val="00457ED7"/>
    <w:rsid w:val="00460762"/>
    <w:rsid w:val="0046089C"/>
    <w:rsid w:val="00460C7F"/>
    <w:rsid w:val="00460DEC"/>
    <w:rsid w:val="004610F5"/>
    <w:rsid w:val="00461202"/>
    <w:rsid w:val="004616F1"/>
    <w:rsid w:val="004618AB"/>
    <w:rsid w:val="00462033"/>
    <w:rsid w:val="004622E4"/>
    <w:rsid w:val="004626EA"/>
    <w:rsid w:val="00462C2D"/>
    <w:rsid w:val="00462F49"/>
    <w:rsid w:val="00463150"/>
    <w:rsid w:val="004634FC"/>
    <w:rsid w:val="00464660"/>
    <w:rsid w:val="004648C4"/>
    <w:rsid w:val="00464979"/>
    <w:rsid w:val="0046497B"/>
    <w:rsid w:val="00465AA4"/>
    <w:rsid w:val="00465C6A"/>
    <w:rsid w:val="00466397"/>
    <w:rsid w:val="004667BB"/>
    <w:rsid w:val="00466C40"/>
    <w:rsid w:val="00467382"/>
    <w:rsid w:val="00470092"/>
    <w:rsid w:val="0047021B"/>
    <w:rsid w:val="004703E7"/>
    <w:rsid w:val="00470432"/>
    <w:rsid w:val="0047089A"/>
    <w:rsid w:val="004711CB"/>
    <w:rsid w:val="00471202"/>
    <w:rsid w:val="004714AD"/>
    <w:rsid w:val="00471AC1"/>
    <w:rsid w:val="004722B9"/>
    <w:rsid w:val="004726B1"/>
    <w:rsid w:val="004729EA"/>
    <w:rsid w:val="00472A64"/>
    <w:rsid w:val="00472FA3"/>
    <w:rsid w:val="00473146"/>
    <w:rsid w:val="00473D3E"/>
    <w:rsid w:val="004740C1"/>
    <w:rsid w:val="004742A5"/>
    <w:rsid w:val="0047477C"/>
    <w:rsid w:val="00474CC7"/>
    <w:rsid w:val="00474EF1"/>
    <w:rsid w:val="004750DA"/>
    <w:rsid w:val="00475267"/>
    <w:rsid w:val="004754D2"/>
    <w:rsid w:val="00475765"/>
    <w:rsid w:val="00475AF1"/>
    <w:rsid w:val="00476109"/>
    <w:rsid w:val="00476114"/>
    <w:rsid w:val="00476162"/>
    <w:rsid w:val="00476173"/>
    <w:rsid w:val="00476CED"/>
    <w:rsid w:val="00476D77"/>
    <w:rsid w:val="00476F25"/>
    <w:rsid w:val="00477270"/>
    <w:rsid w:val="004775A1"/>
    <w:rsid w:val="004775B4"/>
    <w:rsid w:val="00477DD1"/>
    <w:rsid w:val="0048047E"/>
    <w:rsid w:val="004811A3"/>
    <w:rsid w:val="00481D75"/>
    <w:rsid w:val="0048274E"/>
    <w:rsid w:val="004836BA"/>
    <w:rsid w:val="004837B5"/>
    <w:rsid w:val="00483943"/>
    <w:rsid w:val="00483C24"/>
    <w:rsid w:val="004840AA"/>
    <w:rsid w:val="004844A3"/>
    <w:rsid w:val="00484EC8"/>
    <w:rsid w:val="004854B3"/>
    <w:rsid w:val="00485B66"/>
    <w:rsid w:val="00486A51"/>
    <w:rsid w:val="00486A8A"/>
    <w:rsid w:val="004876CB"/>
    <w:rsid w:val="00487762"/>
    <w:rsid w:val="00487F65"/>
    <w:rsid w:val="004902DF"/>
    <w:rsid w:val="00490B23"/>
    <w:rsid w:val="004910BB"/>
    <w:rsid w:val="00491121"/>
    <w:rsid w:val="00491574"/>
    <w:rsid w:val="004919E0"/>
    <w:rsid w:val="00491F31"/>
    <w:rsid w:val="004923C9"/>
    <w:rsid w:val="004928CB"/>
    <w:rsid w:val="00492B7A"/>
    <w:rsid w:val="00492FCD"/>
    <w:rsid w:val="004931DF"/>
    <w:rsid w:val="00493BB5"/>
    <w:rsid w:val="0049401E"/>
    <w:rsid w:val="0049425C"/>
    <w:rsid w:val="0049481A"/>
    <w:rsid w:val="00495200"/>
    <w:rsid w:val="00495561"/>
    <w:rsid w:val="00495A09"/>
    <w:rsid w:val="004962F9"/>
    <w:rsid w:val="00496876"/>
    <w:rsid w:val="004968F8"/>
    <w:rsid w:val="004969DC"/>
    <w:rsid w:val="00496B03"/>
    <w:rsid w:val="004970ED"/>
    <w:rsid w:val="0049712A"/>
    <w:rsid w:val="004971D0"/>
    <w:rsid w:val="00497526"/>
    <w:rsid w:val="00497746"/>
    <w:rsid w:val="0049775F"/>
    <w:rsid w:val="00497CF6"/>
    <w:rsid w:val="004A05F8"/>
    <w:rsid w:val="004A0701"/>
    <w:rsid w:val="004A0F60"/>
    <w:rsid w:val="004A150D"/>
    <w:rsid w:val="004A1EDE"/>
    <w:rsid w:val="004A20A8"/>
    <w:rsid w:val="004A2202"/>
    <w:rsid w:val="004A28F4"/>
    <w:rsid w:val="004A2DB1"/>
    <w:rsid w:val="004A2E36"/>
    <w:rsid w:val="004A2F1B"/>
    <w:rsid w:val="004A3C02"/>
    <w:rsid w:val="004A3F36"/>
    <w:rsid w:val="004A434B"/>
    <w:rsid w:val="004A44B6"/>
    <w:rsid w:val="004A45D1"/>
    <w:rsid w:val="004A46CB"/>
    <w:rsid w:val="004A4956"/>
    <w:rsid w:val="004A4971"/>
    <w:rsid w:val="004A4BCF"/>
    <w:rsid w:val="004A5261"/>
    <w:rsid w:val="004A556E"/>
    <w:rsid w:val="004A5B1C"/>
    <w:rsid w:val="004A5C1D"/>
    <w:rsid w:val="004A5FFF"/>
    <w:rsid w:val="004A6298"/>
    <w:rsid w:val="004A676B"/>
    <w:rsid w:val="004A6C15"/>
    <w:rsid w:val="004A704C"/>
    <w:rsid w:val="004A7459"/>
    <w:rsid w:val="004A7AD2"/>
    <w:rsid w:val="004B0581"/>
    <w:rsid w:val="004B0666"/>
    <w:rsid w:val="004B0BBD"/>
    <w:rsid w:val="004B0CB1"/>
    <w:rsid w:val="004B141E"/>
    <w:rsid w:val="004B1FC9"/>
    <w:rsid w:val="004B253F"/>
    <w:rsid w:val="004B2741"/>
    <w:rsid w:val="004B29FB"/>
    <w:rsid w:val="004B2AF3"/>
    <w:rsid w:val="004B3027"/>
    <w:rsid w:val="004B3162"/>
    <w:rsid w:val="004B35AF"/>
    <w:rsid w:val="004B3D46"/>
    <w:rsid w:val="004B4E1E"/>
    <w:rsid w:val="004B4F8F"/>
    <w:rsid w:val="004B5054"/>
    <w:rsid w:val="004B5DDC"/>
    <w:rsid w:val="004B5E0F"/>
    <w:rsid w:val="004B6007"/>
    <w:rsid w:val="004B6194"/>
    <w:rsid w:val="004B6303"/>
    <w:rsid w:val="004B6BB1"/>
    <w:rsid w:val="004B6E98"/>
    <w:rsid w:val="004B6ED2"/>
    <w:rsid w:val="004B6F52"/>
    <w:rsid w:val="004B71AD"/>
    <w:rsid w:val="004B72C5"/>
    <w:rsid w:val="004C0202"/>
    <w:rsid w:val="004C0507"/>
    <w:rsid w:val="004C085C"/>
    <w:rsid w:val="004C13BE"/>
    <w:rsid w:val="004C14BA"/>
    <w:rsid w:val="004C1659"/>
    <w:rsid w:val="004C1795"/>
    <w:rsid w:val="004C18A6"/>
    <w:rsid w:val="004C18BE"/>
    <w:rsid w:val="004C1AC3"/>
    <w:rsid w:val="004C1D4B"/>
    <w:rsid w:val="004C2B76"/>
    <w:rsid w:val="004C3636"/>
    <w:rsid w:val="004C3671"/>
    <w:rsid w:val="004C404B"/>
    <w:rsid w:val="004C4248"/>
    <w:rsid w:val="004C521D"/>
    <w:rsid w:val="004C56F3"/>
    <w:rsid w:val="004C5CE9"/>
    <w:rsid w:val="004C60C4"/>
    <w:rsid w:val="004C64F6"/>
    <w:rsid w:val="004C6708"/>
    <w:rsid w:val="004C6C22"/>
    <w:rsid w:val="004C743A"/>
    <w:rsid w:val="004C7A51"/>
    <w:rsid w:val="004C7FD6"/>
    <w:rsid w:val="004D005B"/>
    <w:rsid w:val="004D04B2"/>
    <w:rsid w:val="004D04D3"/>
    <w:rsid w:val="004D0BD0"/>
    <w:rsid w:val="004D110F"/>
    <w:rsid w:val="004D1399"/>
    <w:rsid w:val="004D2509"/>
    <w:rsid w:val="004D2757"/>
    <w:rsid w:val="004D27D3"/>
    <w:rsid w:val="004D27DA"/>
    <w:rsid w:val="004D2C96"/>
    <w:rsid w:val="004D3175"/>
    <w:rsid w:val="004D346D"/>
    <w:rsid w:val="004D362D"/>
    <w:rsid w:val="004D37FD"/>
    <w:rsid w:val="004D3938"/>
    <w:rsid w:val="004D3984"/>
    <w:rsid w:val="004D3EE2"/>
    <w:rsid w:val="004D3FE6"/>
    <w:rsid w:val="004D4556"/>
    <w:rsid w:val="004D4AF1"/>
    <w:rsid w:val="004D4B74"/>
    <w:rsid w:val="004D4BBF"/>
    <w:rsid w:val="004D585C"/>
    <w:rsid w:val="004D5E76"/>
    <w:rsid w:val="004D607C"/>
    <w:rsid w:val="004D73AD"/>
    <w:rsid w:val="004D7737"/>
    <w:rsid w:val="004D7FBC"/>
    <w:rsid w:val="004E052B"/>
    <w:rsid w:val="004E0832"/>
    <w:rsid w:val="004E0E93"/>
    <w:rsid w:val="004E11B0"/>
    <w:rsid w:val="004E1E3A"/>
    <w:rsid w:val="004E1EAE"/>
    <w:rsid w:val="004E2056"/>
    <w:rsid w:val="004E298A"/>
    <w:rsid w:val="004E31F4"/>
    <w:rsid w:val="004E3213"/>
    <w:rsid w:val="004E45EF"/>
    <w:rsid w:val="004E4634"/>
    <w:rsid w:val="004E48BD"/>
    <w:rsid w:val="004E4D0E"/>
    <w:rsid w:val="004E4D82"/>
    <w:rsid w:val="004E4F8B"/>
    <w:rsid w:val="004E51D9"/>
    <w:rsid w:val="004E541E"/>
    <w:rsid w:val="004E5547"/>
    <w:rsid w:val="004E5589"/>
    <w:rsid w:val="004E5A87"/>
    <w:rsid w:val="004E60DB"/>
    <w:rsid w:val="004E624A"/>
    <w:rsid w:val="004E7299"/>
    <w:rsid w:val="004F02F2"/>
    <w:rsid w:val="004F0545"/>
    <w:rsid w:val="004F064B"/>
    <w:rsid w:val="004F0C33"/>
    <w:rsid w:val="004F10C1"/>
    <w:rsid w:val="004F112C"/>
    <w:rsid w:val="004F1467"/>
    <w:rsid w:val="004F1DA9"/>
    <w:rsid w:val="004F21C6"/>
    <w:rsid w:val="004F21F5"/>
    <w:rsid w:val="004F2C68"/>
    <w:rsid w:val="004F35F5"/>
    <w:rsid w:val="004F37BA"/>
    <w:rsid w:val="004F3830"/>
    <w:rsid w:val="004F3CEB"/>
    <w:rsid w:val="004F4318"/>
    <w:rsid w:val="004F441D"/>
    <w:rsid w:val="004F4798"/>
    <w:rsid w:val="004F53FB"/>
    <w:rsid w:val="004F59DC"/>
    <w:rsid w:val="004F5C06"/>
    <w:rsid w:val="004F5C96"/>
    <w:rsid w:val="004F64BF"/>
    <w:rsid w:val="004F729A"/>
    <w:rsid w:val="004F7534"/>
    <w:rsid w:val="004F78A2"/>
    <w:rsid w:val="004F78AD"/>
    <w:rsid w:val="00500484"/>
    <w:rsid w:val="00500A1D"/>
    <w:rsid w:val="00500F89"/>
    <w:rsid w:val="00501407"/>
    <w:rsid w:val="00501AE5"/>
    <w:rsid w:val="00501C02"/>
    <w:rsid w:val="00501E5E"/>
    <w:rsid w:val="00501F3B"/>
    <w:rsid w:val="00502698"/>
    <w:rsid w:val="00502808"/>
    <w:rsid w:val="00503499"/>
    <w:rsid w:val="0050370D"/>
    <w:rsid w:val="005039DF"/>
    <w:rsid w:val="00503A44"/>
    <w:rsid w:val="00503D90"/>
    <w:rsid w:val="00504BA5"/>
    <w:rsid w:val="005051F5"/>
    <w:rsid w:val="0050538A"/>
    <w:rsid w:val="005054C3"/>
    <w:rsid w:val="00505545"/>
    <w:rsid w:val="005057BF"/>
    <w:rsid w:val="00505A5C"/>
    <w:rsid w:val="00505CAD"/>
    <w:rsid w:val="00506073"/>
    <w:rsid w:val="00506236"/>
    <w:rsid w:val="005062E7"/>
    <w:rsid w:val="00506EDA"/>
    <w:rsid w:val="00506F34"/>
    <w:rsid w:val="005073FF"/>
    <w:rsid w:val="0050743F"/>
    <w:rsid w:val="00510121"/>
    <w:rsid w:val="005103A4"/>
    <w:rsid w:val="0051043A"/>
    <w:rsid w:val="00510E59"/>
    <w:rsid w:val="00510F29"/>
    <w:rsid w:val="00511147"/>
    <w:rsid w:val="00511678"/>
    <w:rsid w:val="00511E1C"/>
    <w:rsid w:val="00511E64"/>
    <w:rsid w:val="005120A6"/>
    <w:rsid w:val="00512171"/>
    <w:rsid w:val="00512347"/>
    <w:rsid w:val="00512840"/>
    <w:rsid w:val="00512DA3"/>
    <w:rsid w:val="00512F20"/>
    <w:rsid w:val="00512F82"/>
    <w:rsid w:val="0051312D"/>
    <w:rsid w:val="00513649"/>
    <w:rsid w:val="0051410F"/>
    <w:rsid w:val="00514BDC"/>
    <w:rsid w:val="00514EF7"/>
    <w:rsid w:val="00515619"/>
    <w:rsid w:val="005160AF"/>
    <w:rsid w:val="0051631D"/>
    <w:rsid w:val="005164FA"/>
    <w:rsid w:val="00516921"/>
    <w:rsid w:val="00517195"/>
    <w:rsid w:val="005176E4"/>
    <w:rsid w:val="00517D53"/>
    <w:rsid w:val="00517E14"/>
    <w:rsid w:val="00520BB7"/>
    <w:rsid w:val="00520E5D"/>
    <w:rsid w:val="00521F0C"/>
    <w:rsid w:val="00522935"/>
    <w:rsid w:val="00522BDB"/>
    <w:rsid w:val="005236C4"/>
    <w:rsid w:val="00523804"/>
    <w:rsid w:val="00523C56"/>
    <w:rsid w:val="00523E62"/>
    <w:rsid w:val="00524264"/>
    <w:rsid w:val="00524357"/>
    <w:rsid w:val="00524384"/>
    <w:rsid w:val="0052452C"/>
    <w:rsid w:val="00524539"/>
    <w:rsid w:val="00524714"/>
    <w:rsid w:val="005249A6"/>
    <w:rsid w:val="00524C70"/>
    <w:rsid w:val="005251E4"/>
    <w:rsid w:val="0052532A"/>
    <w:rsid w:val="005258F4"/>
    <w:rsid w:val="00526038"/>
    <w:rsid w:val="0052629E"/>
    <w:rsid w:val="00527A43"/>
    <w:rsid w:val="00527B0E"/>
    <w:rsid w:val="00530564"/>
    <w:rsid w:val="00530613"/>
    <w:rsid w:val="00530B78"/>
    <w:rsid w:val="00530BA5"/>
    <w:rsid w:val="00531AA5"/>
    <w:rsid w:val="00531C92"/>
    <w:rsid w:val="00532440"/>
    <w:rsid w:val="00532633"/>
    <w:rsid w:val="0053277E"/>
    <w:rsid w:val="005327BA"/>
    <w:rsid w:val="00532907"/>
    <w:rsid w:val="00532B51"/>
    <w:rsid w:val="005332F9"/>
    <w:rsid w:val="0053395F"/>
    <w:rsid w:val="00533A2B"/>
    <w:rsid w:val="0053425B"/>
    <w:rsid w:val="005343A8"/>
    <w:rsid w:val="005344A5"/>
    <w:rsid w:val="00535757"/>
    <w:rsid w:val="005359A1"/>
    <w:rsid w:val="00536B00"/>
    <w:rsid w:val="00536C6B"/>
    <w:rsid w:val="00536CED"/>
    <w:rsid w:val="00536EE6"/>
    <w:rsid w:val="00537A7F"/>
    <w:rsid w:val="00537AF5"/>
    <w:rsid w:val="00537B42"/>
    <w:rsid w:val="00537B6B"/>
    <w:rsid w:val="005402CF"/>
    <w:rsid w:val="00540A3E"/>
    <w:rsid w:val="00541444"/>
    <w:rsid w:val="005416E8"/>
    <w:rsid w:val="005418EB"/>
    <w:rsid w:val="00541B1F"/>
    <w:rsid w:val="00542278"/>
    <w:rsid w:val="005424EC"/>
    <w:rsid w:val="00542912"/>
    <w:rsid w:val="00542B44"/>
    <w:rsid w:val="00542CD8"/>
    <w:rsid w:val="00542FDE"/>
    <w:rsid w:val="0054372C"/>
    <w:rsid w:val="00543C91"/>
    <w:rsid w:val="00543FF1"/>
    <w:rsid w:val="00544990"/>
    <w:rsid w:val="00544B58"/>
    <w:rsid w:val="00544EFE"/>
    <w:rsid w:val="00546199"/>
    <w:rsid w:val="005461A1"/>
    <w:rsid w:val="00546342"/>
    <w:rsid w:val="005466E9"/>
    <w:rsid w:val="00546765"/>
    <w:rsid w:val="00546A7F"/>
    <w:rsid w:val="00547B9F"/>
    <w:rsid w:val="00550EC4"/>
    <w:rsid w:val="00551096"/>
    <w:rsid w:val="005510E5"/>
    <w:rsid w:val="00551729"/>
    <w:rsid w:val="00551AA4"/>
    <w:rsid w:val="00551AD4"/>
    <w:rsid w:val="005536A7"/>
    <w:rsid w:val="00553E28"/>
    <w:rsid w:val="0055437B"/>
    <w:rsid w:val="00554A60"/>
    <w:rsid w:val="00554AB4"/>
    <w:rsid w:val="0055517F"/>
    <w:rsid w:val="005554B2"/>
    <w:rsid w:val="00555991"/>
    <w:rsid w:val="005559AC"/>
    <w:rsid w:val="00555A05"/>
    <w:rsid w:val="00555CD3"/>
    <w:rsid w:val="00555DF3"/>
    <w:rsid w:val="00556046"/>
    <w:rsid w:val="00556521"/>
    <w:rsid w:val="00556CE3"/>
    <w:rsid w:val="00557157"/>
    <w:rsid w:val="00557B4E"/>
    <w:rsid w:val="00557D9E"/>
    <w:rsid w:val="00557EDC"/>
    <w:rsid w:val="00560031"/>
    <w:rsid w:val="00560A4A"/>
    <w:rsid w:val="00561687"/>
    <w:rsid w:val="005617B0"/>
    <w:rsid w:val="005619A2"/>
    <w:rsid w:val="00561CF8"/>
    <w:rsid w:val="0056226A"/>
    <w:rsid w:val="00562745"/>
    <w:rsid w:val="00562AF6"/>
    <w:rsid w:val="00562B2C"/>
    <w:rsid w:val="0056316A"/>
    <w:rsid w:val="00563AC4"/>
    <w:rsid w:val="00563AE7"/>
    <w:rsid w:val="0056451F"/>
    <w:rsid w:val="005648C7"/>
    <w:rsid w:val="00564C77"/>
    <w:rsid w:val="00564EC0"/>
    <w:rsid w:val="0056546E"/>
    <w:rsid w:val="00565EB8"/>
    <w:rsid w:val="00565FF1"/>
    <w:rsid w:val="0056605E"/>
    <w:rsid w:val="00566131"/>
    <w:rsid w:val="005662E9"/>
    <w:rsid w:val="0056633E"/>
    <w:rsid w:val="0056665D"/>
    <w:rsid w:val="00566933"/>
    <w:rsid w:val="00566D5A"/>
    <w:rsid w:val="00567088"/>
    <w:rsid w:val="0056779F"/>
    <w:rsid w:val="00567D0A"/>
    <w:rsid w:val="00567F26"/>
    <w:rsid w:val="0057018E"/>
    <w:rsid w:val="00570C05"/>
    <w:rsid w:val="005710A7"/>
    <w:rsid w:val="0057131E"/>
    <w:rsid w:val="00571A95"/>
    <w:rsid w:val="0057286C"/>
    <w:rsid w:val="00572B7A"/>
    <w:rsid w:val="00572FBC"/>
    <w:rsid w:val="005733C5"/>
    <w:rsid w:val="005737B1"/>
    <w:rsid w:val="00573860"/>
    <w:rsid w:val="00573932"/>
    <w:rsid w:val="0057400E"/>
    <w:rsid w:val="00574299"/>
    <w:rsid w:val="00574381"/>
    <w:rsid w:val="00574427"/>
    <w:rsid w:val="005749E9"/>
    <w:rsid w:val="00574AB4"/>
    <w:rsid w:val="00574B64"/>
    <w:rsid w:val="00574C9B"/>
    <w:rsid w:val="005752DE"/>
    <w:rsid w:val="005755DB"/>
    <w:rsid w:val="005755ED"/>
    <w:rsid w:val="0057564A"/>
    <w:rsid w:val="00575733"/>
    <w:rsid w:val="005760B6"/>
    <w:rsid w:val="005760DD"/>
    <w:rsid w:val="005762B6"/>
    <w:rsid w:val="00576F60"/>
    <w:rsid w:val="00577234"/>
    <w:rsid w:val="00577B0F"/>
    <w:rsid w:val="00580024"/>
    <w:rsid w:val="00580B00"/>
    <w:rsid w:val="00580C89"/>
    <w:rsid w:val="00580C9F"/>
    <w:rsid w:val="00580EA8"/>
    <w:rsid w:val="0058109A"/>
    <w:rsid w:val="005810AC"/>
    <w:rsid w:val="00581B79"/>
    <w:rsid w:val="00581F42"/>
    <w:rsid w:val="0058213A"/>
    <w:rsid w:val="00582396"/>
    <w:rsid w:val="005824A5"/>
    <w:rsid w:val="005829D0"/>
    <w:rsid w:val="00582D3E"/>
    <w:rsid w:val="00583196"/>
    <w:rsid w:val="005831E0"/>
    <w:rsid w:val="00583202"/>
    <w:rsid w:val="00583473"/>
    <w:rsid w:val="0058381D"/>
    <w:rsid w:val="005840D8"/>
    <w:rsid w:val="00584139"/>
    <w:rsid w:val="005841E3"/>
    <w:rsid w:val="00584388"/>
    <w:rsid w:val="0058447A"/>
    <w:rsid w:val="005846CD"/>
    <w:rsid w:val="005851E5"/>
    <w:rsid w:val="00585530"/>
    <w:rsid w:val="00585856"/>
    <w:rsid w:val="005858B1"/>
    <w:rsid w:val="005858E0"/>
    <w:rsid w:val="0058599B"/>
    <w:rsid w:val="00586098"/>
    <w:rsid w:val="00586479"/>
    <w:rsid w:val="005876E8"/>
    <w:rsid w:val="00587A00"/>
    <w:rsid w:val="00587B0A"/>
    <w:rsid w:val="00587D3F"/>
    <w:rsid w:val="00587D68"/>
    <w:rsid w:val="0059031D"/>
    <w:rsid w:val="005903E0"/>
    <w:rsid w:val="005904B0"/>
    <w:rsid w:val="00590A9A"/>
    <w:rsid w:val="00590C16"/>
    <w:rsid w:val="00590EB6"/>
    <w:rsid w:val="005910E5"/>
    <w:rsid w:val="005912A9"/>
    <w:rsid w:val="0059135F"/>
    <w:rsid w:val="00591434"/>
    <w:rsid w:val="0059154B"/>
    <w:rsid w:val="005915E9"/>
    <w:rsid w:val="00591A15"/>
    <w:rsid w:val="00591A6C"/>
    <w:rsid w:val="00591F5C"/>
    <w:rsid w:val="00592A34"/>
    <w:rsid w:val="00593413"/>
    <w:rsid w:val="0059387A"/>
    <w:rsid w:val="00593AE6"/>
    <w:rsid w:val="0059435C"/>
    <w:rsid w:val="005944C7"/>
    <w:rsid w:val="005951B7"/>
    <w:rsid w:val="00595216"/>
    <w:rsid w:val="0059593F"/>
    <w:rsid w:val="00595D56"/>
    <w:rsid w:val="00595E24"/>
    <w:rsid w:val="00595E6A"/>
    <w:rsid w:val="0059620B"/>
    <w:rsid w:val="0059625F"/>
    <w:rsid w:val="005962F7"/>
    <w:rsid w:val="00596393"/>
    <w:rsid w:val="005975A4"/>
    <w:rsid w:val="00597791"/>
    <w:rsid w:val="005978B7"/>
    <w:rsid w:val="00597E65"/>
    <w:rsid w:val="00597F89"/>
    <w:rsid w:val="005A04D9"/>
    <w:rsid w:val="005A0900"/>
    <w:rsid w:val="005A0C7A"/>
    <w:rsid w:val="005A1852"/>
    <w:rsid w:val="005A1A85"/>
    <w:rsid w:val="005A1E59"/>
    <w:rsid w:val="005A2009"/>
    <w:rsid w:val="005A230F"/>
    <w:rsid w:val="005A28AF"/>
    <w:rsid w:val="005A2AD2"/>
    <w:rsid w:val="005A2B4B"/>
    <w:rsid w:val="005A3690"/>
    <w:rsid w:val="005A3DF3"/>
    <w:rsid w:val="005A3E20"/>
    <w:rsid w:val="005A4D65"/>
    <w:rsid w:val="005A4EA2"/>
    <w:rsid w:val="005A5020"/>
    <w:rsid w:val="005A55FA"/>
    <w:rsid w:val="005A58D6"/>
    <w:rsid w:val="005A590C"/>
    <w:rsid w:val="005A5D47"/>
    <w:rsid w:val="005A5D59"/>
    <w:rsid w:val="005A5EE8"/>
    <w:rsid w:val="005A632B"/>
    <w:rsid w:val="005A69C3"/>
    <w:rsid w:val="005A771B"/>
    <w:rsid w:val="005A7884"/>
    <w:rsid w:val="005A7CB5"/>
    <w:rsid w:val="005A7E8A"/>
    <w:rsid w:val="005B06A9"/>
    <w:rsid w:val="005B0A29"/>
    <w:rsid w:val="005B0AF3"/>
    <w:rsid w:val="005B0EC3"/>
    <w:rsid w:val="005B1050"/>
    <w:rsid w:val="005B1564"/>
    <w:rsid w:val="005B1966"/>
    <w:rsid w:val="005B1B98"/>
    <w:rsid w:val="005B220C"/>
    <w:rsid w:val="005B287F"/>
    <w:rsid w:val="005B2BF5"/>
    <w:rsid w:val="005B308E"/>
    <w:rsid w:val="005B31D3"/>
    <w:rsid w:val="005B3404"/>
    <w:rsid w:val="005B3AEF"/>
    <w:rsid w:val="005B4384"/>
    <w:rsid w:val="005B4BCE"/>
    <w:rsid w:val="005B4F9A"/>
    <w:rsid w:val="005B54C1"/>
    <w:rsid w:val="005B5938"/>
    <w:rsid w:val="005B5C27"/>
    <w:rsid w:val="005B5C32"/>
    <w:rsid w:val="005B5D31"/>
    <w:rsid w:val="005B6465"/>
    <w:rsid w:val="005B6951"/>
    <w:rsid w:val="005B6BE3"/>
    <w:rsid w:val="005B6E25"/>
    <w:rsid w:val="005B6FE0"/>
    <w:rsid w:val="005B70F3"/>
    <w:rsid w:val="005B7A31"/>
    <w:rsid w:val="005C0407"/>
    <w:rsid w:val="005C0D1B"/>
    <w:rsid w:val="005C1567"/>
    <w:rsid w:val="005C15DA"/>
    <w:rsid w:val="005C171C"/>
    <w:rsid w:val="005C1ABF"/>
    <w:rsid w:val="005C1CC5"/>
    <w:rsid w:val="005C2A74"/>
    <w:rsid w:val="005C2BD9"/>
    <w:rsid w:val="005C2C93"/>
    <w:rsid w:val="005C2E1A"/>
    <w:rsid w:val="005C318A"/>
    <w:rsid w:val="005C3C51"/>
    <w:rsid w:val="005C41E8"/>
    <w:rsid w:val="005C4745"/>
    <w:rsid w:val="005C4F4D"/>
    <w:rsid w:val="005C4FB0"/>
    <w:rsid w:val="005C500D"/>
    <w:rsid w:val="005C539E"/>
    <w:rsid w:val="005C57CB"/>
    <w:rsid w:val="005C58AF"/>
    <w:rsid w:val="005C5DAD"/>
    <w:rsid w:val="005C615E"/>
    <w:rsid w:val="005C6A27"/>
    <w:rsid w:val="005C6ACB"/>
    <w:rsid w:val="005C6B11"/>
    <w:rsid w:val="005C6CEE"/>
    <w:rsid w:val="005C7595"/>
    <w:rsid w:val="005C7682"/>
    <w:rsid w:val="005C7727"/>
    <w:rsid w:val="005D0AA8"/>
    <w:rsid w:val="005D0B2A"/>
    <w:rsid w:val="005D0C32"/>
    <w:rsid w:val="005D1009"/>
    <w:rsid w:val="005D1054"/>
    <w:rsid w:val="005D13E7"/>
    <w:rsid w:val="005D1455"/>
    <w:rsid w:val="005D1829"/>
    <w:rsid w:val="005D1991"/>
    <w:rsid w:val="005D1C88"/>
    <w:rsid w:val="005D257D"/>
    <w:rsid w:val="005D2B09"/>
    <w:rsid w:val="005D2DDD"/>
    <w:rsid w:val="005D3129"/>
    <w:rsid w:val="005D3708"/>
    <w:rsid w:val="005D378F"/>
    <w:rsid w:val="005D37F7"/>
    <w:rsid w:val="005D38AD"/>
    <w:rsid w:val="005D402F"/>
    <w:rsid w:val="005D4265"/>
    <w:rsid w:val="005D438B"/>
    <w:rsid w:val="005D4827"/>
    <w:rsid w:val="005D4A72"/>
    <w:rsid w:val="005D523A"/>
    <w:rsid w:val="005D5290"/>
    <w:rsid w:val="005D53A5"/>
    <w:rsid w:val="005D5800"/>
    <w:rsid w:val="005D65EA"/>
    <w:rsid w:val="005D6A0D"/>
    <w:rsid w:val="005D6A88"/>
    <w:rsid w:val="005E06F1"/>
    <w:rsid w:val="005E0947"/>
    <w:rsid w:val="005E0A66"/>
    <w:rsid w:val="005E0D31"/>
    <w:rsid w:val="005E10DC"/>
    <w:rsid w:val="005E12A0"/>
    <w:rsid w:val="005E13B1"/>
    <w:rsid w:val="005E17A5"/>
    <w:rsid w:val="005E1850"/>
    <w:rsid w:val="005E1BDF"/>
    <w:rsid w:val="005E1DA1"/>
    <w:rsid w:val="005E25F1"/>
    <w:rsid w:val="005E2D30"/>
    <w:rsid w:val="005E3602"/>
    <w:rsid w:val="005E4FB0"/>
    <w:rsid w:val="005E5066"/>
    <w:rsid w:val="005E50A1"/>
    <w:rsid w:val="005E5A9C"/>
    <w:rsid w:val="005E6197"/>
    <w:rsid w:val="005E693A"/>
    <w:rsid w:val="005E7054"/>
    <w:rsid w:val="005E7B45"/>
    <w:rsid w:val="005E7ECF"/>
    <w:rsid w:val="005F0007"/>
    <w:rsid w:val="005F01FF"/>
    <w:rsid w:val="005F1766"/>
    <w:rsid w:val="005F188E"/>
    <w:rsid w:val="005F1C35"/>
    <w:rsid w:val="005F1C98"/>
    <w:rsid w:val="005F23C6"/>
    <w:rsid w:val="005F2F8B"/>
    <w:rsid w:val="005F3224"/>
    <w:rsid w:val="005F363A"/>
    <w:rsid w:val="005F38EF"/>
    <w:rsid w:val="005F3A4F"/>
    <w:rsid w:val="005F3F3F"/>
    <w:rsid w:val="005F40FB"/>
    <w:rsid w:val="005F46BF"/>
    <w:rsid w:val="005F5725"/>
    <w:rsid w:val="005F6574"/>
    <w:rsid w:val="005F68A7"/>
    <w:rsid w:val="005F6C72"/>
    <w:rsid w:val="005F6F93"/>
    <w:rsid w:val="005F7370"/>
    <w:rsid w:val="006007ED"/>
    <w:rsid w:val="00600E71"/>
    <w:rsid w:val="00601003"/>
    <w:rsid w:val="006010BD"/>
    <w:rsid w:val="0060148C"/>
    <w:rsid w:val="00601DCA"/>
    <w:rsid w:val="00601FD7"/>
    <w:rsid w:val="0060231D"/>
    <w:rsid w:val="00602A9C"/>
    <w:rsid w:val="00602ECB"/>
    <w:rsid w:val="00603CB7"/>
    <w:rsid w:val="00604A19"/>
    <w:rsid w:val="006050CE"/>
    <w:rsid w:val="006053D9"/>
    <w:rsid w:val="0060562F"/>
    <w:rsid w:val="006057CD"/>
    <w:rsid w:val="00605A08"/>
    <w:rsid w:val="006069A0"/>
    <w:rsid w:val="006075D9"/>
    <w:rsid w:val="00607823"/>
    <w:rsid w:val="00607951"/>
    <w:rsid w:val="00607AB4"/>
    <w:rsid w:val="00607F85"/>
    <w:rsid w:val="00610389"/>
    <w:rsid w:val="006109CC"/>
    <w:rsid w:val="00610DDF"/>
    <w:rsid w:val="006118FE"/>
    <w:rsid w:val="0061195C"/>
    <w:rsid w:val="00611BD6"/>
    <w:rsid w:val="00611DF9"/>
    <w:rsid w:val="00611EDD"/>
    <w:rsid w:val="0061214D"/>
    <w:rsid w:val="006123A3"/>
    <w:rsid w:val="006125E9"/>
    <w:rsid w:val="00612821"/>
    <w:rsid w:val="00612CA1"/>
    <w:rsid w:val="00612DC4"/>
    <w:rsid w:val="006130DA"/>
    <w:rsid w:val="006132B6"/>
    <w:rsid w:val="006139D7"/>
    <w:rsid w:val="00613EE9"/>
    <w:rsid w:val="00614071"/>
    <w:rsid w:val="0061458C"/>
    <w:rsid w:val="006145D9"/>
    <w:rsid w:val="00614838"/>
    <w:rsid w:val="00614B2D"/>
    <w:rsid w:val="0061526B"/>
    <w:rsid w:val="006157CC"/>
    <w:rsid w:val="00615CC4"/>
    <w:rsid w:val="00615EA0"/>
    <w:rsid w:val="00616082"/>
    <w:rsid w:val="00616293"/>
    <w:rsid w:val="00616B47"/>
    <w:rsid w:val="0061710A"/>
    <w:rsid w:val="00617896"/>
    <w:rsid w:val="00620058"/>
    <w:rsid w:val="00620068"/>
    <w:rsid w:val="00620452"/>
    <w:rsid w:val="0062060A"/>
    <w:rsid w:val="00620818"/>
    <w:rsid w:val="00620F9C"/>
    <w:rsid w:val="00621B9F"/>
    <w:rsid w:val="006223A8"/>
    <w:rsid w:val="00622A68"/>
    <w:rsid w:val="00622B15"/>
    <w:rsid w:val="00622BA4"/>
    <w:rsid w:val="00622F53"/>
    <w:rsid w:val="00623D3B"/>
    <w:rsid w:val="0062460A"/>
    <w:rsid w:val="0062498B"/>
    <w:rsid w:val="00624C8E"/>
    <w:rsid w:val="00624D59"/>
    <w:rsid w:val="00624EE3"/>
    <w:rsid w:val="00624F47"/>
    <w:rsid w:val="006250FA"/>
    <w:rsid w:val="00625517"/>
    <w:rsid w:val="0062566C"/>
    <w:rsid w:val="00625BB8"/>
    <w:rsid w:val="00626913"/>
    <w:rsid w:val="00626A58"/>
    <w:rsid w:val="00626AA9"/>
    <w:rsid w:val="00626DEB"/>
    <w:rsid w:val="00626EEE"/>
    <w:rsid w:val="0062745D"/>
    <w:rsid w:val="00627571"/>
    <w:rsid w:val="006301E7"/>
    <w:rsid w:val="00630B95"/>
    <w:rsid w:val="00631023"/>
    <w:rsid w:val="0063107A"/>
    <w:rsid w:val="006318F7"/>
    <w:rsid w:val="00631947"/>
    <w:rsid w:val="00631A1A"/>
    <w:rsid w:val="00631C53"/>
    <w:rsid w:val="00632FA0"/>
    <w:rsid w:val="006336C7"/>
    <w:rsid w:val="0063376B"/>
    <w:rsid w:val="006339CC"/>
    <w:rsid w:val="0063400F"/>
    <w:rsid w:val="0063406F"/>
    <w:rsid w:val="00634880"/>
    <w:rsid w:val="00634BB7"/>
    <w:rsid w:val="00635227"/>
    <w:rsid w:val="0063587D"/>
    <w:rsid w:val="00635912"/>
    <w:rsid w:val="00635A20"/>
    <w:rsid w:val="00635AD1"/>
    <w:rsid w:val="00635B55"/>
    <w:rsid w:val="00635ED5"/>
    <w:rsid w:val="00635F35"/>
    <w:rsid w:val="00635FC4"/>
    <w:rsid w:val="00636220"/>
    <w:rsid w:val="0063633F"/>
    <w:rsid w:val="0063668D"/>
    <w:rsid w:val="00636998"/>
    <w:rsid w:val="00636A07"/>
    <w:rsid w:val="00636E5C"/>
    <w:rsid w:val="00637B50"/>
    <w:rsid w:val="00637DFE"/>
    <w:rsid w:val="00637E24"/>
    <w:rsid w:val="0064014D"/>
    <w:rsid w:val="00640175"/>
    <w:rsid w:val="0064072C"/>
    <w:rsid w:val="0064086F"/>
    <w:rsid w:val="00640910"/>
    <w:rsid w:val="00641215"/>
    <w:rsid w:val="00641246"/>
    <w:rsid w:val="00641444"/>
    <w:rsid w:val="006416AA"/>
    <w:rsid w:val="006416B1"/>
    <w:rsid w:val="00641968"/>
    <w:rsid w:val="006419F1"/>
    <w:rsid w:val="00641A09"/>
    <w:rsid w:val="00641E95"/>
    <w:rsid w:val="006427AA"/>
    <w:rsid w:val="00643047"/>
    <w:rsid w:val="0064358D"/>
    <w:rsid w:val="00643684"/>
    <w:rsid w:val="006436E0"/>
    <w:rsid w:val="00643C42"/>
    <w:rsid w:val="00644023"/>
    <w:rsid w:val="0064408D"/>
    <w:rsid w:val="00644621"/>
    <w:rsid w:val="00644BE7"/>
    <w:rsid w:val="006450E8"/>
    <w:rsid w:val="00645287"/>
    <w:rsid w:val="006453C5"/>
    <w:rsid w:val="00645588"/>
    <w:rsid w:val="00645833"/>
    <w:rsid w:val="006461D4"/>
    <w:rsid w:val="006461D8"/>
    <w:rsid w:val="0064667F"/>
    <w:rsid w:val="006470F1"/>
    <w:rsid w:val="006471C0"/>
    <w:rsid w:val="0064728F"/>
    <w:rsid w:val="00647A2C"/>
    <w:rsid w:val="00647AC5"/>
    <w:rsid w:val="00647EF8"/>
    <w:rsid w:val="006506D0"/>
    <w:rsid w:val="00651336"/>
    <w:rsid w:val="006516EB"/>
    <w:rsid w:val="006516F1"/>
    <w:rsid w:val="00651775"/>
    <w:rsid w:val="00651F03"/>
    <w:rsid w:val="006523F2"/>
    <w:rsid w:val="0065252C"/>
    <w:rsid w:val="006528E7"/>
    <w:rsid w:val="0065300D"/>
    <w:rsid w:val="006532F6"/>
    <w:rsid w:val="00653788"/>
    <w:rsid w:val="00653D96"/>
    <w:rsid w:val="00653E8F"/>
    <w:rsid w:val="006541AE"/>
    <w:rsid w:val="0065432D"/>
    <w:rsid w:val="00654639"/>
    <w:rsid w:val="006546CA"/>
    <w:rsid w:val="00654F86"/>
    <w:rsid w:val="00655008"/>
    <w:rsid w:val="006551AA"/>
    <w:rsid w:val="006556BF"/>
    <w:rsid w:val="00655875"/>
    <w:rsid w:val="00655B5F"/>
    <w:rsid w:val="00655D3B"/>
    <w:rsid w:val="006561FB"/>
    <w:rsid w:val="00656272"/>
    <w:rsid w:val="006565EF"/>
    <w:rsid w:val="00656711"/>
    <w:rsid w:val="0065698E"/>
    <w:rsid w:val="00656A91"/>
    <w:rsid w:val="00656AE8"/>
    <w:rsid w:val="00656EF7"/>
    <w:rsid w:val="00657044"/>
    <w:rsid w:val="00657E25"/>
    <w:rsid w:val="00660524"/>
    <w:rsid w:val="00661B63"/>
    <w:rsid w:val="00661C9B"/>
    <w:rsid w:val="00661D4F"/>
    <w:rsid w:val="00662265"/>
    <w:rsid w:val="00662778"/>
    <w:rsid w:val="00662922"/>
    <w:rsid w:val="00662A9C"/>
    <w:rsid w:val="00663DDA"/>
    <w:rsid w:val="00663DEF"/>
    <w:rsid w:val="00663FAE"/>
    <w:rsid w:val="006642E0"/>
    <w:rsid w:val="00664F6F"/>
    <w:rsid w:val="006653D4"/>
    <w:rsid w:val="006655BB"/>
    <w:rsid w:val="00665AF1"/>
    <w:rsid w:val="006661A3"/>
    <w:rsid w:val="006662F7"/>
    <w:rsid w:val="006663E3"/>
    <w:rsid w:val="00666568"/>
    <w:rsid w:val="0066736B"/>
    <w:rsid w:val="006679EE"/>
    <w:rsid w:val="00667A32"/>
    <w:rsid w:val="00670090"/>
    <w:rsid w:val="006704CF"/>
    <w:rsid w:val="0067076C"/>
    <w:rsid w:val="0067079E"/>
    <w:rsid w:val="006714D8"/>
    <w:rsid w:val="00673A69"/>
    <w:rsid w:val="00673C8B"/>
    <w:rsid w:val="0067476A"/>
    <w:rsid w:val="0067535A"/>
    <w:rsid w:val="0067584B"/>
    <w:rsid w:val="00675B52"/>
    <w:rsid w:val="00675CFD"/>
    <w:rsid w:val="00675DA1"/>
    <w:rsid w:val="00675F10"/>
    <w:rsid w:val="0067600E"/>
    <w:rsid w:val="0067625B"/>
    <w:rsid w:val="00676393"/>
    <w:rsid w:val="00676855"/>
    <w:rsid w:val="00677138"/>
    <w:rsid w:val="00677783"/>
    <w:rsid w:val="0067785D"/>
    <w:rsid w:val="0067797A"/>
    <w:rsid w:val="00677FA3"/>
    <w:rsid w:val="006806F3"/>
    <w:rsid w:val="0068077C"/>
    <w:rsid w:val="00680B73"/>
    <w:rsid w:val="00680F11"/>
    <w:rsid w:val="00681239"/>
    <w:rsid w:val="00681944"/>
    <w:rsid w:val="00681DF6"/>
    <w:rsid w:val="00681F39"/>
    <w:rsid w:val="006820B1"/>
    <w:rsid w:val="00682259"/>
    <w:rsid w:val="0068265B"/>
    <w:rsid w:val="006826A0"/>
    <w:rsid w:val="00682C51"/>
    <w:rsid w:val="00682E76"/>
    <w:rsid w:val="00682FAC"/>
    <w:rsid w:val="00683E32"/>
    <w:rsid w:val="00684040"/>
    <w:rsid w:val="006845D2"/>
    <w:rsid w:val="00684623"/>
    <w:rsid w:val="00684740"/>
    <w:rsid w:val="00684AA0"/>
    <w:rsid w:val="00684C7D"/>
    <w:rsid w:val="00684DAE"/>
    <w:rsid w:val="006850DA"/>
    <w:rsid w:val="006852D5"/>
    <w:rsid w:val="00685867"/>
    <w:rsid w:val="00685B51"/>
    <w:rsid w:val="00686037"/>
    <w:rsid w:val="00687212"/>
    <w:rsid w:val="00687AB4"/>
    <w:rsid w:val="00687EDA"/>
    <w:rsid w:val="00690245"/>
    <w:rsid w:val="006903BB"/>
    <w:rsid w:val="00690DF1"/>
    <w:rsid w:val="00691C28"/>
    <w:rsid w:val="006921F4"/>
    <w:rsid w:val="00692BD1"/>
    <w:rsid w:val="00692FD2"/>
    <w:rsid w:val="0069365D"/>
    <w:rsid w:val="00693BE7"/>
    <w:rsid w:val="006940B8"/>
    <w:rsid w:val="006949AD"/>
    <w:rsid w:val="00694C27"/>
    <w:rsid w:val="00694C97"/>
    <w:rsid w:val="0069544E"/>
    <w:rsid w:val="00695B1E"/>
    <w:rsid w:val="00695EC9"/>
    <w:rsid w:val="0069659E"/>
    <w:rsid w:val="00696839"/>
    <w:rsid w:val="0069694A"/>
    <w:rsid w:val="00697409"/>
    <w:rsid w:val="00697474"/>
    <w:rsid w:val="00697DBB"/>
    <w:rsid w:val="006A0061"/>
    <w:rsid w:val="006A06E2"/>
    <w:rsid w:val="006A0716"/>
    <w:rsid w:val="006A0871"/>
    <w:rsid w:val="006A0AA2"/>
    <w:rsid w:val="006A12A1"/>
    <w:rsid w:val="006A1B7B"/>
    <w:rsid w:val="006A1B7D"/>
    <w:rsid w:val="006A26DD"/>
    <w:rsid w:val="006A3107"/>
    <w:rsid w:val="006A35B0"/>
    <w:rsid w:val="006A3B71"/>
    <w:rsid w:val="006A44AA"/>
    <w:rsid w:val="006A4541"/>
    <w:rsid w:val="006A4BB4"/>
    <w:rsid w:val="006A5092"/>
    <w:rsid w:val="006A5134"/>
    <w:rsid w:val="006A5349"/>
    <w:rsid w:val="006A5670"/>
    <w:rsid w:val="006A5EBF"/>
    <w:rsid w:val="006A6212"/>
    <w:rsid w:val="006A73E8"/>
    <w:rsid w:val="006A774D"/>
    <w:rsid w:val="006A79CF"/>
    <w:rsid w:val="006B03FA"/>
    <w:rsid w:val="006B047D"/>
    <w:rsid w:val="006B1025"/>
    <w:rsid w:val="006B13EC"/>
    <w:rsid w:val="006B206D"/>
    <w:rsid w:val="006B212C"/>
    <w:rsid w:val="006B252F"/>
    <w:rsid w:val="006B2B79"/>
    <w:rsid w:val="006B2C9C"/>
    <w:rsid w:val="006B2CA9"/>
    <w:rsid w:val="006B2FF0"/>
    <w:rsid w:val="006B3042"/>
    <w:rsid w:val="006B3726"/>
    <w:rsid w:val="006B37D0"/>
    <w:rsid w:val="006B3BEB"/>
    <w:rsid w:val="006B3D25"/>
    <w:rsid w:val="006B3D62"/>
    <w:rsid w:val="006B3DD0"/>
    <w:rsid w:val="006B3E48"/>
    <w:rsid w:val="006B40CA"/>
    <w:rsid w:val="006B45CD"/>
    <w:rsid w:val="006B4D8A"/>
    <w:rsid w:val="006B4DF0"/>
    <w:rsid w:val="006B51AE"/>
    <w:rsid w:val="006B5259"/>
    <w:rsid w:val="006B52BF"/>
    <w:rsid w:val="006B55A0"/>
    <w:rsid w:val="006B5EAB"/>
    <w:rsid w:val="006B615C"/>
    <w:rsid w:val="006B62FC"/>
    <w:rsid w:val="006B6397"/>
    <w:rsid w:val="006B6ADD"/>
    <w:rsid w:val="006B6BD6"/>
    <w:rsid w:val="006B709C"/>
    <w:rsid w:val="006B7165"/>
    <w:rsid w:val="006B72D6"/>
    <w:rsid w:val="006B7336"/>
    <w:rsid w:val="006B7832"/>
    <w:rsid w:val="006C12C1"/>
    <w:rsid w:val="006C13F0"/>
    <w:rsid w:val="006C16F7"/>
    <w:rsid w:val="006C17F6"/>
    <w:rsid w:val="006C1B80"/>
    <w:rsid w:val="006C1CD2"/>
    <w:rsid w:val="006C1F7C"/>
    <w:rsid w:val="006C2047"/>
    <w:rsid w:val="006C2C00"/>
    <w:rsid w:val="006C3000"/>
    <w:rsid w:val="006C381A"/>
    <w:rsid w:val="006C38F2"/>
    <w:rsid w:val="006C3CCA"/>
    <w:rsid w:val="006C3F09"/>
    <w:rsid w:val="006C41B5"/>
    <w:rsid w:val="006C4A55"/>
    <w:rsid w:val="006C4B47"/>
    <w:rsid w:val="006C4E2D"/>
    <w:rsid w:val="006C511F"/>
    <w:rsid w:val="006C600C"/>
    <w:rsid w:val="006C6B78"/>
    <w:rsid w:val="006C6D06"/>
    <w:rsid w:val="006C6EB0"/>
    <w:rsid w:val="006C770B"/>
    <w:rsid w:val="006C7745"/>
    <w:rsid w:val="006C78C9"/>
    <w:rsid w:val="006D05C1"/>
    <w:rsid w:val="006D06DF"/>
    <w:rsid w:val="006D15A4"/>
    <w:rsid w:val="006D1EAA"/>
    <w:rsid w:val="006D258E"/>
    <w:rsid w:val="006D3AF8"/>
    <w:rsid w:val="006D4326"/>
    <w:rsid w:val="006D44C9"/>
    <w:rsid w:val="006D4594"/>
    <w:rsid w:val="006D46DB"/>
    <w:rsid w:val="006D4921"/>
    <w:rsid w:val="006D4A59"/>
    <w:rsid w:val="006D4F32"/>
    <w:rsid w:val="006D541E"/>
    <w:rsid w:val="006D542D"/>
    <w:rsid w:val="006D54C4"/>
    <w:rsid w:val="006D5DD2"/>
    <w:rsid w:val="006D5E31"/>
    <w:rsid w:val="006D602F"/>
    <w:rsid w:val="006D622F"/>
    <w:rsid w:val="006D64F6"/>
    <w:rsid w:val="006D65F9"/>
    <w:rsid w:val="006D66B4"/>
    <w:rsid w:val="006D766D"/>
    <w:rsid w:val="006D794B"/>
    <w:rsid w:val="006D7C3B"/>
    <w:rsid w:val="006E0576"/>
    <w:rsid w:val="006E11FB"/>
    <w:rsid w:val="006E1235"/>
    <w:rsid w:val="006E161B"/>
    <w:rsid w:val="006E1D55"/>
    <w:rsid w:val="006E1FA3"/>
    <w:rsid w:val="006E244E"/>
    <w:rsid w:val="006E24A3"/>
    <w:rsid w:val="006E25DC"/>
    <w:rsid w:val="006E26A0"/>
    <w:rsid w:val="006E2792"/>
    <w:rsid w:val="006E42F2"/>
    <w:rsid w:val="006E45C2"/>
    <w:rsid w:val="006E4B79"/>
    <w:rsid w:val="006E511C"/>
    <w:rsid w:val="006E529B"/>
    <w:rsid w:val="006E5390"/>
    <w:rsid w:val="006E58C0"/>
    <w:rsid w:val="006E5C2B"/>
    <w:rsid w:val="006E5F85"/>
    <w:rsid w:val="006E5FA3"/>
    <w:rsid w:val="006E674B"/>
    <w:rsid w:val="006E6894"/>
    <w:rsid w:val="006E68D3"/>
    <w:rsid w:val="006E6C14"/>
    <w:rsid w:val="006E6C8E"/>
    <w:rsid w:val="006E6D5A"/>
    <w:rsid w:val="006E6E73"/>
    <w:rsid w:val="006E6F11"/>
    <w:rsid w:val="006E704B"/>
    <w:rsid w:val="006E73DF"/>
    <w:rsid w:val="006E73F5"/>
    <w:rsid w:val="006E7DF3"/>
    <w:rsid w:val="006E7F0F"/>
    <w:rsid w:val="006F0508"/>
    <w:rsid w:val="006F0A43"/>
    <w:rsid w:val="006F20EC"/>
    <w:rsid w:val="006F2821"/>
    <w:rsid w:val="006F2D1B"/>
    <w:rsid w:val="006F2F5A"/>
    <w:rsid w:val="006F3B69"/>
    <w:rsid w:val="006F3CFF"/>
    <w:rsid w:val="006F42DB"/>
    <w:rsid w:val="006F42FF"/>
    <w:rsid w:val="006F44B9"/>
    <w:rsid w:val="006F47AC"/>
    <w:rsid w:val="006F47E7"/>
    <w:rsid w:val="006F4E8C"/>
    <w:rsid w:val="006F55A8"/>
    <w:rsid w:val="006F55C9"/>
    <w:rsid w:val="006F5A5E"/>
    <w:rsid w:val="006F5ABD"/>
    <w:rsid w:val="006F5B80"/>
    <w:rsid w:val="006F5FEA"/>
    <w:rsid w:val="006F64BC"/>
    <w:rsid w:val="006F71DA"/>
    <w:rsid w:val="006F74F5"/>
    <w:rsid w:val="006F7A8A"/>
    <w:rsid w:val="006F7FA1"/>
    <w:rsid w:val="00700660"/>
    <w:rsid w:val="00700B44"/>
    <w:rsid w:val="00700D96"/>
    <w:rsid w:val="00700DFE"/>
    <w:rsid w:val="00701175"/>
    <w:rsid w:val="0070121C"/>
    <w:rsid w:val="00702604"/>
    <w:rsid w:val="00702B78"/>
    <w:rsid w:val="00702F96"/>
    <w:rsid w:val="0070379B"/>
    <w:rsid w:val="00703CE0"/>
    <w:rsid w:val="00703F1B"/>
    <w:rsid w:val="00703F51"/>
    <w:rsid w:val="00704143"/>
    <w:rsid w:val="00704984"/>
    <w:rsid w:val="00704A7F"/>
    <w:rsid w:val="00704B19"/>
    <w:rsid w:val="00704B2B"/>
    <w:rsid w:val="00704C4D"/>
    <w:rsid w:val="007054A1"/>
    <w:rsid w:val="007054B2"/>
    <w:rsid w:val="0070601B"/>
    <w:rsid w:val="00706134"/>
    <w:rsid w:val="007064BE"/>
    <w:rsid w:val="00706F41"/>
    <w:rsid w:val="00706F9D"/>
    <w:rsid w:val="007076BC"/>
    <w:rsid w:val="00707CD9"/>
    <w:rsid w:val="00707DD2"/>
    <w:rsid w:val="00707F37"/>
    <w:rsid w:val="0071003F"/>
    <w:rsid w:val="007107CA"/>
    <w:rsid w:val="007109E6"/>
    <w:rsid w:val="00710BCD"/>
    <w:rsid w:val="00710D49"/>
    <w:rsid w:val="00711116"/>
    <w:rsid w:val="0071118F"/>
    <w:rsid w:val="007115EE"/>
    <w:rsid w:val="00711DFC"/>
    <w:rsid w:val="00712711"/>
    <w:rsid w:val="00712867"/>
    <w:rsid w:val="00712E0E"/>
    <w:rsid w:val="0071324A"/>
    <w:rsid w:val="00713DDE"/>
    <w:rsid w:val="00713EA5"/>
    <w:rsid w:val="00713EDE"/>
    <w:rsid w:val="0071426B"/>
    <w:rsid w:val="007147BF"/>
    <w:rsid w:val="007149DF"/>
    <w:rsid w:val="00714F96"/>
    <w:rsid w:val="00715258"/>
    <w:rsid w:val="007154AA"/>
    <w:rsid w:val="00715BD6"/>
    <w:rsid w:val="00715C93"/>
    <w:rsid w:val="007168BC"/>
    <w:rsid w:val="00716D7C"/>
    <w:rsid w:val="00716F01"/>
    <w:rsid w:val="00717025"/>
    <w:rsid w:val="0071779F"/>
    <w:rsid w:val="007203DE"/>
    <w:rsid w:val="00720747"/>
    <w:rsid w:val="00720EB4"/>
    <w:rsid w:val="00721954"/>
    <w:rsid w:val="00721B5C"/>
    <w:rsid w:val="00721B85"/>
    <w:rsid w:val="0072204E"/>
    <w:rsid w:val="007222A8"/>
    <w:rsid w:val="0072255F"/>
    <w:rsid w:val="007225C6"/>
    <w:rsid w:val="00722C39"/>
    <w:rsid w:val="00722D94"/>
    <w:rsid w:val="00723383"/>
    <w:rsid w:val="0072493D"/>
    <w:rsid w:val="007251C0"/>
    <w:rsid w:val="007257CE"/>
    <w:rsid w:val="0072600C"/>
    <w:rsid w:val="00726738"/>
    <w:rsid w:val="00726F30"/>
    <w:rsid w:val="00727402"/>
    <w:rsid w:val="00727530"/>
    <w:rsid w:val="00727DE6"/>
    <w:rsid w:val="007302A9"/>
    <w:rsid w:val="007303BA"/>
    <w:rsid w:val="0073069C"/>
    <w:rsid w:val="0073135F"/>
    <w:rsid w:val="00731D24"/>
    <w:rsid w:val="00731E25"/>
    <w:rsid w:val="00732F98"/>
    <w:rsid w:val="007335BF"/>
    <w:rsid w:val="00734B82"/>
    <w:rsid w:val="00734C66"/>
    <w:rsid w:val="00734EB8"/>
    <w:rsid w:val="00735777"/>
    <w:rsid w:val="00735E6E"/>
    <w:rsid w:val="00735F17"/>
    <w:rsid w:val="007365DA"/>
    <w:rsid w:val="0073694E"/>
    <w:rsid w:val="00737607"/>
    <w:rsid w:val="00737D9F"/>
    <w:rsid w:val="00737E4F"/>
    <w:rsid w:val="007401F3"/>
    <w:rsid w:val="00740212"/>
    <w:rsid w:val="00740265"/>
    <w:rsid w:val="00740345"/>
    <w:rsid w:val="00740425"/>
    <w:rsid w:val="0074071E"/>
    <w:rsid w:val="00740A43"/>
    <w:rsid w:val="00741082"/>
    <w:rsid w:val="0074193A"/>
    <w:rsid w:val="00741C8C"/>
    <w:rsid w:val="00741CD6"/>
    <w:rsid w:val="00741D68"/>
    <w:rsid w:val="0074216A"/>
    <w:rsid w:val="00742247"/>
    <w:rsid w:val="00742560"/>
    <w:rsid w:val="007426AD"/>
    <w:rsid w:val="0074297C"/>
    <w:rsid w:val="00743617"/>
    <w:rsid w:val="00743DAB"/>
    <w:rsid w:val="00743FF1"/>
    <w:rsid w:val="00744894"/>
    <w:rsid w:val="00745455"/>
    <w:rsid w:val="00746028"/>
    <w:rsid w:val="007467C9"/>
    <w:rsid w:val="0074699D"/>
    <w:rsid w:val="00746AF7"/>
    <w:rsid w:val="00746DF0"/>
    <w:rsid w:val="007476C4"/>
    <w:rsid w:val="00747B23"/>
    <w:rsid w:val="00751286"/>
    <w:rsid w:val="0075150F"/>
    <w:rsid w:val="00751562"/>
    <w:rsid w:val="00751706"/>
    <w:rsid w:val="007517C3"/>
    <w:rsid w:val="00751952"/>
    <w:rsid w:val="00751A34"/>
    <w:rsid w:val="00751DA0"/>
    <w:rsid w:val="00752058"/>
    <w:rsid w:val="007520F4"/>
    <w:rsid w:val="00752125"/>
    <w:rsid w:val="00752AD2"/>
    <w:rsid w:val="00752CC4"/>
    <w:rsid w:val="00752DD9"/>
    <w:rsid w:val="007530E1"/>
    <w:rsid w:val="007534BF"/>
    <w:rsid w:val="00753669"/>
    <w:rsid w:val="00753BF8"/>
    <w:rsid w:val="00753EE1"/>
    <w:rsid w:val="00753F7D"/>
    <w:rsid w:val="00754A57"/>
    <w:rsid w:val="00754C66"/>
    <w:rsid w:val="007551E3"/>
    <w:rsid w:val="00755289"/>
    <w:rsid w:val="00755A13"/>
    <w:rsid w:val="00755AC8"/>
    <w:rsid w:val="00755E36"/>
    <w:rsid w:val="007562FE"/>
    <w:rsid w:val="00756631"/>
    <w:rsid w:val="0075673C"/>
    <w:rsid w:val="00756BB0"/>
    <w:rsid w:val="00757390"/>
    <w:rsid w:val="0075773C"/>
    <w:rsid w:val="00757E59"/>
    <w:rsid w:val="007606F9"/>
    <w:rsid w:val="0076080B"/>
    <w:rsid w:val="007613E0"/>
    <w:rsid w:val="007616A1"/>
    <w:rsid w:val="0076172B"/>
    <w:rsid w:val="0076194C"/>
    <w:rsid w:val="00761CDE"/>
    <w:rsid w:val="007627E4"/>
    <w:rsid w:val="00762D96"/>
    <w:rsid w:val="00763991"/>
    <w:rsid w:val="00763A56"/>
    <w:rsid w:val="00763D10"/>
    <w:rsid w:val="00763D88"/>
    <w:rsid w:val="00763E35"/>
    <w:rsid w:val="00763F01"/>
    <w:rsid w:val="0076486B"/>
    <w:rsid w:val="00764F91"/>
    <w:rsid w:val="00764FE6"/>
    <w:rsid w:val="00765321"/>
    <w:rsid w:val="00765682"/>
    <w:rsid w:val="00765718"/>
    <w:rsid w:val="00765C2E"/>
    <w:rsid w:val="00766609"/>
    <w:rsid w:val="00766621"/>
    <w:rsid w:val="007667AE"/>
    <w:rsid w:val="00766ACD"/>
    <w:rsid w:val="00766E00"/>
    <w:rsid w:val="007675A2"/>
    <w:rsid w:val="00767A45"/>
    <w:rsid w:val="00767C5A"/>
    <w:rsid w:val="00767EB8"/>
    <w:rsid w:val="00770090"/>
    <w:rsid w:val="007702E0"/>
    <w:rsid w:val="00770636"/>
    <w:rsid w:val="007719FF"/>
    <w:rsid w:val="007721DA"/>
    <w:rsid w:val="00772ED1"/>
    <w:rsid w:val="0077342E"/>
    <w:rsid w:val="00773B3C"/>
    <w:rsid w:val="00773C8E"/>
    <w:rsid w:val="00773FF5"/>
    <w:rsid w:val="0077409B"/>
    <w:rsid w:val="007740A3"/>
    <w:rsid w:val="007740F9"/>
    <w:rsid w:val="007744AB"/>
    <w:rsid w:val="00774558"/>
    <w:rsid w:val="0077457C"/>
    <w:rsid w:val="00774B36"/>
    <w:rsid w:val="007754D6"/>
    <w:rsid w:val="007754EF"/>
    <w:rsid w:val="00775ADE"/>
    <w:rsid w:val="00775E36"/>
    <w:rsid w:val="00776568"/>
    <w:rsid w:val="00776628"/>
    <w:rsid w:val="007766E3"/>
    <w:rsid w:val="0077675B"/>
    <w:rsid w:val="00776CB9"/>
    <w:rsid w:val="007773AE"/>
    <w:rsid w:val="007774FA"/>
    <w:rsid w:val="0078010C"/>
    <w:rsid w:val="00780166"/>
    <w:rsid w:val="007801A7"/>
    <w:rsid w:val="0078035F"/>
    <w:rsid w:val="0078045B"/>
    <w:rsid w:val="007808E3"/>
    <w:rsid w:val="007813BF"/>
    <w:rsid w:val="0078140A"/>
    <w:rsid w:val="0078243F"/>
    <w:rsid w:val="00782555"/>
    <w:rsid w:val="007826C0"/>
    <w:rsid w:val="0078287C"/>
    <w:rsid w:val="00783179"/>
    <w:rsid w:val="00783351"/>
    <w:rsid w:val="00783A7D"/>
    <w:rsid w:val="00784309"/>
    <w:rsid w:val="00784324"/>
    <w:rsid w:val="0078467A"/>
    <w:rsid w:val="00784B8E"/>
    <w:rsid w:val="00784BBD"/>
    <w:rsid w:val="0078514E"/>
    <w:rsid w:val="0078536D"/>
    <w:rsid w:val="00785523"/>
    <w:rsid w:val="00785703"/>
    <w:rsid w:val="00785D7D"/>
    <w:rsid w:val="00785D95"/>
    <w:rsid w:val="00785DED"/>
    <w:rsid w:val="00785E74"/>
    <w:rsid w:val="00786630"/>
    <w:rsid w:val="00786B3E"/>
    <w:rsid w:val="00786B8A"/>
    <w:rsid w:val="00786F40"/>
    <w:rsid w:val="007870A7"/>
    <w:rsid w:val="00787AD5"/>
    <w:rsid w:val="00787D4E"/>
    <w:rsid w:val="00787F87"/>
    <w:rsid w:val="0079001D"/>
    <w:rsid w:val="00790B8E"/>
    <w:rsid w:val="007914B2"/>
    <w:rsid w:val="00791834"/>
    <w:rsid w:val="00791B07"/>
    <w:rsid w:val="00791D1C"/>
    <w:rsid w:val="007921D1"/>
    <w:rsid w:val="00792474"/>
    <w:rsid w:val="007924EA"/>
    <w:rsid w:val="0079273A"/>
    <w:rsid w:val="0079295B"/>
    <w:rsid w:val="00792DDE"/>
    <w:rsid w:val="00793255"/>
    <w:rsid w:val="00793313"/>
    <w:rsid w:val="00793AA8"/>
    <w:rsid w:val="00794095"/>
    <w:rsid w:val="00794361"/>
    <w:rsid w:val="00794520"/>
    <w:rsid w:val="00794C3C"/>
    <w:rsid w:val="00794C7A"/>
    <w:rsid w:val="00794D09"/>
    <w:rsid w:val="00794EAF"/>
    <w:rsid w:val="007959B0"/>
    <w:rsid w:val="0079601A"/>
    <w:rsid w:val="007962E5"/>
    <w:rsid w:val="00796469"/>
    <w:rsid w:val="00796507"/>
    <w:rsid w:val="007972EE"/>
    <w:rsid w:val="00797865"/>
    <w:rsid w:val="007A063E"/>
    <w:rsid w:val="007A0F7E"/>
    <w:rsid w:val="007A1189"/>
    <w:rsid w:val="007A17EF"/>
    <w:rsid w:val="007A1983"/>
    <w:rsid w:val="007A1AC7"/>
    <w:rsid w:val="007A2197"/>
    <w:rsid w:val="007A25AB"/>
    <w:rsid w:val="007A292A"/>
    <w:rsid w:val="007A30F2"/>
    <w:rsid w:val="007A3EE2"/>
    <w:rsid w:val="007A420D"/>
    <w:rsid w:val="007A443D"/>
    <w:rsid w:val="007A4770"/>
    <w:rsid w:val="007A484F"/>
    <w:rsid w:val="007A4F22"/>
    <w:rsid w:val="007A51F1"/>
    <w:rsid w:val="007A5200"/>
    <w:rsid w:val="007A5BDF"/>
    <w:rsid w:val="007A60CC"/>
    <w:rsid w:val="007A60DB"/>
    <w:rsid w:val="007A6403"/>
    <w:rsid w:val="007A6ABB"/>
    <w:rsid w:val="007A6EE0"/>
    <w:rsid w:val="007A7636"/>
    <w:rsid w:val="007A766B"/>
    <w:rsid w:val="007A78A0"/>
    <w:rsid w:val="007B0A7B"/>
    <w:rsid w:val="007B1238"/>
    <w:rsid w:val="007B12C5"/>
    <w:rsid w:val="007B1AB4"/>
    <w:rsid w:val="007B23A0"/>
    <w:rsid w:val="007B2748"/>
    <w:rsid w:val="007B2749"/>
    <w:rsid w:val="007B2964"/>
    <w:rsid w:val="007B2B99"/>
    <w:rsid w:val="007B328F"/>
    <w:rsid w:val="007B337A"/>
    <w:rsid w:val="007B33C6"/>
    <w:rsid w:val="007B3A17"/>
    <w:rsid w:val="007B44CE"/>
    <w:rsid w:val="007B45EA"/>
    <w:rsid w:val="007B49FE"/>
    <w:rsid w:val="007B514D"/>
    <w:rsid w:val="007B53F5"/>
    <w:rsid w:val="007B6363"/>
    <w:rsid w:val="007B65B3"/>
    <w:rsid w:val="007B6FCB"/>
    <w:rsid w:val="007B79EF"/>
    <w:rsid w:val="007B7B85"/>
    <w:rsid w:val="007C01DE"/>
    <w:rsid w:val="007C0313"/>
    <w:rsid w:val="007C0802"/>
    <w:rsid w:val="007C118E"/>
    <w:rsid w:val="007C12C4"/>
    <w:rsid w:val="007C12E4"/>
    <w:rsid w:val="007C158F"/>
    <w:rsid w:val="007C1801"/>
    <w:rsid w:val="007C3061"/>
    <w:rsid w:val="007C3076"/>
    <w:rsid w:val="007C3355"/>
    <w:rsid w:val="007C346D"/>
    <w:rsid w:val="007C3967"/>
    <w:rsid w:val="007C3A66"/>
    <w:rsid w:val="007C3BA0"/>
    <w:rsid w:val="007C3C19"/>
    <w:rsid w:val="007C3E82"/>
    <w:rsid w:val="007C41A9"/>
    <w:rsid w:val="007C4A7D"/>
    <w:rsid w:val="007C4D6C"/>
    <w:rsid w:val="007C5123"/>
    <w:rsid w:val="007C514F"/>
    <w:rsid w:val="007C528B"/>
    <w:rsid w:val="007C52C9"/>
    <w:rsid w:val="007C5C7B"/>
    <w:rsid w:val="007C660B"/>
    <w:rsid w:val="007C6829"/>
    <w:rsid w:val="007C74C1"/>
    <w:rsid w:val="007D01FB"/>
    <w:rsid w:val="007D0243"/>
    <w:rsid w:val="007D13EB"/>
    <w:rsid w:val="007D140B"/>
    <w:rsid w:val="007D1BE2"/>
    <w:rsid w:val="007D1CA1"/>
    <w:rsid w:val="007D1CCA"/>
    <w:rsid w:val="007D2246"/>
    <w:rsid w:val="007D29A3"/>
    <w:rsid w:val="007D2F1D"/>
    <w:rsid w:val="007D34A8"/>
    <w:rsid w:val="007D381F"/>
    <w:rsid w:val="007D46B9"/>
    <w:rsid w:val="007D514C"/>
    <w:rsid w:val="007D6B63"/>
    <w:rsid w:val="007D6F42"/>
    <w:rsid w:val="007D6FED"/>
    <w:rsid w:val="007D71F6"/>
    <w:rsid w:val="007D7589"/>
    <w:rsid w:val="007D788B"/>
    <w:rsid w:val="007D7AED"/>
    <w:rsid w:val="007E13E4"/>
    <w:rsid w:val="007E13EC"/>
    <w:rsid w:val="007E1A85"/>
    <w:rsid w:val="007E1CA6"/>
    <w:rsid w:val="007E1DA6"/>
    <w:rsid w:val="007E32FB"/>
    <w:rsid w:val="007E3905"/>
    <w:rsid w:val="007E3BC8"/>
    <w:rsid w:val="007E46BD"/>
    <w:rsid w:val="007E484B"/>
    <w:rsid w:val="007E4B8B"/>
    <w:rsid w:val="007E4C34"/>
    <w:rsid w:val="007E4E3B"/>
    <w:rsid w:val="007E551F"/>
    <w:rsid w:val="007E57EC"/>
    <w:rsid w:val="007E64EC"/>
    <w:rsid w:val="007E661A"/>
    <w:rsid w:val="007E6F86"/>
    <w:rsid w:val="007E754D"/>
    <w:rsid w:val="007F01A8"/>
    <w:rsid w:val="007F0395"/>
    <w:rsid w:val="007F03EF"/>
    <w:rsid w:val="007F0578"/>
    <w:rsid w:val="007F087C"/>
    <w:rsid w:val="007F1371"/>
    <w:rsid w:val="007F15FE"/>
    <w:rsid w:val="007F17DB"/>
    <w:rsid w:val="007F1834"/>
    <w:rsid w:val="007F1A81"/>
    <w:rsid w:val="007F1E99"/>
    <w:rsid w:val="007F1F85"/>
    <w:rsid w:val="007F251F"/>
    <w:rsid w:val="007F2757"/>
    <w:rsid w:val="007F3256"/>
    <w:rsid w:val="007F3D88"/>
    <w:rsid w:val="007F3DF4"/>
    <w:rsid w:val="007F4434"/>
    <w:rsid w:val="007F474B"/>
    <w:rsid w:val="007F5BD5"/>
    <w:rsid w:val="007F5C93"/>
    <w:rsid w:val="007F6070"/>
    <w:rsid w:val="007F68B9"/>
    <w:rsid w:val="007F6E54"/>
    <w:rsid w:val="007F768C"/>
    <w:rsid w:val="007F7808"/>
    <w:rsid w:val="007F7847"/>
    <w:rsid w:val="008003AF"/>
    <w:rsid w:val="00800441"/>
    <w:rsid w:val="00800A8C"/>
    <w:rsid w:val="00801EE2"/>
    <w:rsid w:val="00802069"/>
    <w:rsid w:val="00802536"/>
    <w:rsid w:val="00802956"/>
    <w:rsid w:val="0080298F"/>
    <w:rsid w:val="00802D65"/>
    <w:rsid w:val="00802D7F"/>
    <w:rsid w:val="00802EFF"/>
    <w:rsid w:val="00803552"/>
    <w:rsid w:val="008038EE"/>
    <w:rsid w:val="00803DB6"/>
    <w:rsid w:val="00803DFC"/>
    <w:rsid w:val="00803EE5"/>
    <w:rsid w:val="0080460D"/>
    <w:rsid w:val="00804A2D"/>
    <w:rsid w:val="00804CF6"/>
    <w:rsid w:val="00804E38"/>
    <w:rsid w:val="0080504C"/>
    <w:rsid w:val="008051B6"/>
    <w:rsid w:val="008056B0"/>
    <w:rsid w:val="00805A15"/>
    <w:rsid w:val="0080653F"/>
    <w:rsid w:val="008066BE"/>
    <w:rsid w:val="00806DEB"/>
    <w:rsid w:val="00807211"/>
    <w:rsid w:val="00807777"/>
    <w:rsid w:val="00807873"/>
    <w:rsid w:val="0080787B"/>
    <w:rsid w:val="00807B8B"/>
    <w:rsid w:val="008109C0"/>
    <w:rsid w:val="00810B36"/>
    <w:rsid w:val="00810D7D"/>
    <w:rsid w:val="0081160C"/>
    <w:rsid w:val="0081198A"/>
    <w:rsid w:val="00811AB3"/>
    <w:rsid w:val="00812660"/>
    <w:rsid w:val="00812D75"/>
    <w:rsid w:val="00812E7C"/>
    <w:rsid w:val="00813593"/>
    <w:rsid w:val="0081371D"/>
    <w:rsid w:val="00813756"/>
    <w:rsid w:val="008137B8"/>
    <w:rsid w:val="00813B17"/>
    <w:rsid w:val="00813D0F"/>
    <w:rsid w:val="00814495"/>
    <w:rsid w:val="008146C7"/>
    <w:rsid w:val="008146E6"/>
    <w:rsid w:val="008147DB"/>
    <w:rsid w:val="008148D3"/>
    <w:rsid w:val="0081500B"/>
    <w:rsid w:val="008154D8"/>
    <w:rsid w:val="0081558E"/>
    <w:rsid w:val="008155BF"/>
    <w:rsid w:val="00815C37"/>
    <w:rsid w:val="00815FB2"/>
    <w:rsid w:val="008162B8"/>
    <w:rsid w:val="0081655E"/>
    <w:rsid w:val="00816B84"/>
    <w:rsid w:val="00816F69"/>
    <w:rsid w:val="0081719F"/>
    <w:rsid w:val="0081741E"/>
    <w:rsid w:val="008179D6"/>
    <w:rsid w:val="00817CFC"/>
    <w:rsid w:val="00817F80"/>
    <w:rsid w:val="008201CD"/>
    <w:rsid w:val="008204A2"/>
    <w:rsid w:val="00820625"/>
    <w:rsid w:val="00820B7D"/>
    <w:rsid w:val="00821790"/>
    <w:rsid w:val="0082192B"/>
    <w:rsid w:val="00821CA2"/>
    <w:rsid w:val="00821FDC"/>
    <w:rsid w:val="008224B8"/>
    <w:rsid w:val="008225EB"/>
    <w:rsid w:val="0082374A"/>
    <w:rsid w:val="00823891"/>
    <w:rsid w:val="008239AA"/>
    <w:rsid w:val="00823DFB"/>
    <w:rsid w:val="00824149"/>
    <w:rsid w:val="008245B9"/>
    <w:rsid w:val="0082482C"/>
    <w:rsid w:val="00824DBD"/>
    <w:rsid w:val="008256C0"/>
    <w:rsid w:val="0082575E"/>
    <w:rsid w:val="00825A6B"/>
    <w:rsid w:val="00825C6D"/>
    <w:rsid w:val="00825DA6"/>
    <w:rsid w:val="00825FD4"/>
    <w:rsid w:val="008260EB"/>
    <w:rsid w:val="00826377"/>
    <w:rsid w:val="008266A4"/>
    <w:rsid w:val="0082686C"/>
    <w:rsid w:val="00826D0B"/>
    <w:rsid w:val="0082741C"/>
    <w:rsid w:val="00827BB6"/>
    <w:rsid w:val="00830458"/>
    <w:rsid w:val="00830533"/>
    <w:rsid w:val="008307E0"/>
    <w:rsid w:val="00830C58"/>
    <w:rsid w:val="00831151"/>
    <w:rsid w:val="008311E3"/>
    <w:rsid w:val="00831745"/>
    <w:rsid w:val="008320F8"/>
    <w:rsid w:val="008323DF"/>
    <w:rsid w:val="00832422"/>
    <w:rsid w:val="0083251B"/>
    <w:rsid w:val="00832D20"/>
    <w:rsid w:val="00833235"/>
    <w:rsid w:val="008332D6"/>
    <w:rsid w:val="008332E5"/>
    <w:rsid w:val="00833602"/>
    <w:rsid w:val="008336AA"/>
    <w:rsid w:val="00833C70"/>
    <w:rsid w:val="00833D54"/>
    <w:rsid w:val="00834279"/>
    <w:rsid w:val="00834892"/>
    <w:rsid w:val="00834B00"/>
    <w:rsid w:val="00834B91"/>
    <w:rsid w:val="0083534E"/>
    <w:rsid w:val="00836965"/>
    <w:rsid w:val="00837266"/>
    <w:rsid w:val="0084009D"/>
    <w:rsid w:val="008404EC"/>
    <w:rsid w:val="0084099B"/>
    <w:rsid w:val="00840CE3"/>
    <w:rsid w:val="00840DB7"/>
    <w:rsid w:val="00840EAC"/>
    <w:rsid w:val="00840EE3"/>
    <w:rsid w:val="008411EA"/>
    <w:rsid w:val="00842600"/>
    <w:rsid w:val="008429DA"/>
    <w:rsid w:val="00843069"/>
    <w:rsid w:val="00843444"/>
    <w:rsid w:val="008439BB"/>
    <w:rsid w:val="00843DD3"/>
    <w:rsid w:val="00843F1B"/>
    <w:rsid w:val="00843FE6"/>
    <w:rsid w:val="0084489D"/>
    <w:rsid w:val="00844D63"/>
    <w:rsid w:val="00845FD8"/>
    <w:rsid w:val="00846D20"/>
    <w:rsid w:val="00846FC6"/>
    <w:rsid w:val="00847631"/>
    <w:rsid w:val="0085055F"/>
    <w:rsid w:val="0085133C"/>
    <w:rsid w:val="008517D5"/>
    <w:rsid w:val="0085195B"/>
    <w:rsid w:val="00852056"/>
    <w:rsid w:val="0085264D"/>
    <w:rsid w:val="008526D7"/>
    <w:rsid w:val="00852AE7"/>
    <w:rsid w:val="00852DFF"/>
    <w:rsid w:val="00853238"/>
    <w:rsid w:val="008532DB"/>
    <w:rsid w:val="008533E8"/>
    <w:rsid w:val="008535D2"/>
    <w:rsid w:val="00854185"/>
    <w:rsid w:val="008545C5"/>
    <w:rsid w:val="00854A6F"/>
    <w:rsid w:val="00854B99"/>
    <w:rsid w:val="008557FB"/>
    <w:rsid w:val="008561DA"/>
    <w:rsid w:val="008564DD"/>
    <w:rsid w:val="00856FA4"/>
    <w:rsid w:val="008577EF"/>
    <w:rsid w:val="00857C4F"/>
    <w:rsid w:val="008601FF"/>
    <w:rsid w:val="00860220"/>
    <w:rsid w:val="0086063F"/>
    <w:rsid w:val="0086064C"/>
    <w:rsid w:val="00861585"/>
    <w:rsid w:val="00861874"/>
    <w:rsid w:val="008618CF"/>
    <w:rsid w:val="008629A9"/>
    <w:rsid w:val="00863537"/>
    <w:rsid w:val="00863762"/>
    <w:rsid w:val="00863CD6"/>
    <w:rsid w:val="00863D66"/>
    <w:rsid w:val="0086434F"/>
    <w:rsid w:val="008646F5"/>
    <w:rsid w:val="00864E12"/>
    <w:rsid w:val="00864EFD"/>
    <w:rsid w:val="00865241"/>
    <w:rsid w:val="0086527D"/>
    <w:rsid w:val="008659D8"/>
    <w:rsid w:val="00865CD1"/>
    <w:rsid w:val="00865D8D"/>
    <w:rsid w:val="008660B2"/>
    <w:rsid w:val="00866A05"/>
    <w:rsid w:val="00866E6E"/>
    <w:rsid w:val="00866E71"/>
    <w:rsid w:val="00866FBF"/>
    <w:rsid w:val="0086757C"/>
    <w:rsid w:val="0086784C"/>
    <w:rsid w:val="0087023D"/>
    <w:rsid w:val="0087031A"/>
    <w:rsid w:val="008704D8"/>
    <w:rsid w:val="008705BF"/>
    <w:rsid w:val="008706B8"/>
    <w:rsid w:val="008708F4"/>
    <w:rsid w:val="00871CAF"/>
    <w:rsid w:val="00872678"/>
    <w:rsid w:val="0087298E"/>
    <w:rsid w:val="00872FB7"/>
    <w:rsid w:val="008731FF"/>
    <w:rsid w:val="00873330"/>
    <w:rsid w:val="008735D5"/>
    <w:rsid w:val="00873B3C"/>
    <w:rsid w:val="00873BCF"/>
    <w:rsid w:val="00873EFC"/>
    <w:rsid w:val="0087413E"/>
    <w:rsid w:val="0087481A"/>
    <w:rsid w:val="00874C2E"/>
    <w:rsid w:val="00875AAD"/>
    <w:rsid w:val="00876020"/>
    <w:rsid w:val="00876907"/>
    <w:rsid w:val="0087695E"/>
    <w:rsid w:val="00876D34"/>
    <w:rsid w:val="00876F6E"/>
    <w:rsid w:val="00877219"/>
    <w:rsid w:val="00880924"/>
    <w:rsid w:val="00880B44"/>
    <w:rsid w:val="008813F3"/>
    <w:rsid w:val="008814EF"/>
    <w:rsid w:val="00881F7D"/>
    <w:rsid w:val="00881F85"/>
    <w:rsid w:val="00882028"/>
    <w:rsid w:val="00882491"/>
    <w:rsid w:val="00882C68"/>
    <w:rsid w:val="00883F32"/>
    <w:rsid w:val="0088428F"/>
    <w:rsid w:val="00884388"/>
    <w:rsid w:val="008843A0"/>
    <w:rsid w:val="008844FF"/>
    <w:rsid w:val="00884A7C"/>
    <w:rsid w:val="00885456"/>
    <w:rsid w:val="00886129"/>
    <w:rsid w:val="00886465"/>
    <w:rsid w:val="008868EB"/>
    <w:rsid w:val="00886AC9"/>
    <w:rsid w:val="00887172"/>
    <w:rsid w:val="00887ACA"/>
    <w:rsid w:val="00887D75"/>
    <w:rsid w:val="00887F5B"/>
    <w:rsid w:val="00890B76"/>
    <w:rsid w:val="00890CCA"/>
    <w:rsid w:val="0089186B"/>
    <w:rsid w:val="00891DF5"/>
    <w:rsid w:val="00891E33"/>
    <w:rsid w:val="008925FE"/>
    <w:rsid w:val="00892E55"/>
    <w:rsid w:val="00892FF4"/>
    <w:rsid w:val="0089358D"/>
    <w:rsid w:val="008937E4"/>
    <w:rsid w:val="0089399F"/>
    <w:rsid w:val="00893F35"/>
    <w:rsid w:val="00894387"/>
    <w:rsid w:val="008946D9"/>
    <w:rsid w:val="00894A3C"/>
    <w:rsid w:val="00894D41"/>
    <w:rsid w:val="008952E1"/>
    <w:rsid w:val="00896648"/>
    <w:rsid w:val="008967D3"/>
    <w:rsid w:val="00896FA4"/>
    <w:rsid w:val="008973D8"/>
    <w:rsid w:val="0089760E"/>
    <w:rsid w:val="0089767F"/>
    <w:rsid w:val="00897AC6"/>
    <w:rsid w:val="00897DF0"/>
    <w:rsid w:val="00897E6F"/>
    <w:rsid w:val="008A0176"/>
    <w:rsid w:val="008A02AB"/>
    <w:rsid w:val="008A05FD"/>
    <w:rsid w:val="008A06BB"/>
    <w:rsid w:val="008A08C5"/>
    <w:rsid w:val="008A0E7D"/>
    <w:rsid w:val="008A0E81"/>
    <w:rsid w:val="008A14CC"/>
    <w:rsid w:val="008A19CC"/>
    <w:rsid w:val="008A213E"/>
    <w:rsid w:val="008A2B69"/>
    <w:rsid w:val="008A31A6"/>
    <w:rsid w:val="008A32B1"/>
    <w:rsid w:val="008A3784"/>
    <w:rsid w:val="008A532D"/>
    <w:rsid w:val="008A56F7"/>
    <w:rsid w:val="008A60AC"/>
    <w:rsid w:val="008A64A4"/>
    <w:rsid w:val="008A64BD"/>
    <w:rsid w:val="008A65AC"/>
    <w:rsid w:val="008A6781"/>
    <w:rsid w:val="008A68DC"/>
    <w:rsid w:val="008A6C0F"/>
    <w:rsid w:val="008A6FE1"/>
    <w:rsid w:val="008A7236"/>
    <w:rsid w:val="008A76AC"/>
    <w:rsid w:val="008A76B7"/>
    <w:rsid w:val="008B0021"/>
    <w:rsid w:val="008B0187"/>
    <w:rsid w:val="008B03D3"/>
    <w:rsid w:val="008B06B4"/>
    <w:rsid w:val="008B0916"/>
    <w:rsid w:val="008B0F5A"/>
    <w:rsid w:val="008B10D5"/>
    <w:rsid w:val="008B1453"/>
    <w:rsid w:val="008B149E"/>
    <w:rsid w:val="008B159E"/>
    <w:rsid w:val="008B1702"/>
    <w:rsid w:val="008B1C74"/>
    <w:rsid w:val="008B1EBC"/>
    <w:rsid w:val="008B2B1E"/>
    <w:rsid w:val="008B2E97"/>
    <w:rsid w:val="008B31C4"/>
    <w:rsid w:val="008B38B4"/>
    <w:rsid w:val="008B3F9D"/>
    <w:rsid w:val="008B517F"/>
    <w:rsid w:val="008B5366"/>
    <w:rsid w:val="008B5509"/>
    <w:rsid w:val="008B6E8D"/>
    <w:rsid w:val="008B7123"/>
    <w:rsid w:val="008B7777"/>
    <w:rsid w:val="008B7997"/>
    <w:rsid w:val="008B7D4C"/>
    <w:rsid w:val="008B7F15"/>
    <w:rsid w:val="008C006E"/>
    <w:rsid w:val="008C03B6"/>
    <w:rsid w:val="008C0509"/>
    <w:rsid w:val="008C0BCA"/>
    <w:rsid w:val="008C0BD7"/>
    <w:rsid w:val="008C0D9C"/>
    <w:rsid w:val="008C0EB4"/>
    <w:rsid w:val="008C1355"/>
    <w:rsid w:val="008C1718"/>
    <w:rsid w:val="008C184F"/>
    <w:rsid w:val="008C1C19"/>
    <w:rsid w:val="008C1EAF"/>
    <w:rsid w:val="008C2D46"/>
    <w:rsid w:val="008C30DE"/>
    <w:rsid w:val="008C3D41"/>
    <w:rsid w:val="008C3DAD"/>
    <w:rsid w:val="008C3DEA"/>
    <w:rsid w:val="008C43FD"/>
    <w:rsid w:val="008C4429"/>
    <w:rsid w:val="008C4831"/>
    <w:rsid w:val="008C4852"/>
    <w:rsid w:val="008C4904"/>
    <w:rsid w:val="008C4A41"/>
    <w:rsid w:val="008C4B3B"/>
    <w:rsid w:val="008C4B6F"/>
    <w:rsid w:val="008C4DD6"/>
    <w:rsid w:val="008C4F16"/>
    <w:rsid w:val="008C5287"/>
    <w:rsid w:val="008C57E8"/>
    <w:rsid w:val="008C5B25"/>
    <w:rsid w:val="008C64C8"/>
    <w:rsid w:val="008C6643"/>
    <w:rsid w:val="008C6B6A"/>
    <w:rsid w:val="008C7821"/>
    <w:rsid w:val="008C7A0A"/>
    <w:rsid w:val="008C7CFF"/>
    <w:rsid w:val="008C7E0B"/>
    <w:rsid w:val="008D02FC"/>
    <w:rsid w:val="008D0A33"/>
    <w:rsid w:val="008D109F"/>
    <w:rsid w:val="008D230F"/>
    <w:rsid w:val="008D2A1D"/>
    <w:rsid w:val="008D2E23"/>
    <w:rsid w:val="008D30B3"/>
    <w:rsid w:val="008D3101"/>
    <w:rsid w:val="008D340B"/>
    <w:rsid w:val="008D3D8F"/>
    <w:rsid w:val="008D4BB7"/>
    <w:rsid w:val="008D513E"/>
    <w:rsid w:val="008D5845"/>
    <w:rsid w:val="008D5E8F"/>
    <w:rsid w:val="008D6062"/>
    <w:rsid w:val="008D6E5C"/>
    <w:rsid w:val="008D7347"/>
    <w:rsid w:val="008D7BD1"/>
    <w:rsid w:val="008D7C55"/>
    <w:rsid w:val="008D7DA7"/>
    <w:rsid w:val="008E0261"/>
    <w:rsid w:val="008E0487"/>
    <w:rsid w:val="008E0BD5"/>
    <w:rsid w:val="008E1439"/>
    <w:rsid w:val="008E1592"/>
    <w:rsid w:val="008E18D9"/>
    <w:rsid w:val="008E1925"/>
    <w:rsid w:val="008E1D9C"/>
    <w:rsid w:val="008E1FBD"/>
    <w:rsid w:val="008E2138"/>
    <w:rsid w:val="008E22F4"/>
    <w:rsid w:val="008E25CE"/>
    <w:rsid w:val="008E2CB9"/>
    <w:rsid w:val="008E2DDB"/>
    <w:rsid w:val="008E30A5"/>
    <w:rsid w:val="008E33A5"/>
    <w:rsid w:val="008E3A9E"/>
    <w:rsid w:val="008E3C5D"/>
    <w:rsid w:val="008E4109"/>
    <w:rsid w:val="008E48D6"/>
    <w:rsid w:val="008E4B99"/>
    <w:rsid w:val="008E51BB"/>
    <w:rsid w:val="008E57D9"/>
    <w:rsid w:val="008E608E"/>
    <w:rsid w:val="008E60FB"/>
    <w:rsid w:val="008E60FC"/>
    <w:rsid w:val="008E6B5F"/>
    <w:rsid w:val="008E7270"/>
    <w:rsid w:val="008E7310"/>
    <w:rsid w:val="008E79B3"/>
    <w:rsid w:val="008E7E1B"/>
    <w:rsid w:val="008E7E88"/>
    <w:rsid w:val="008F05E9"/>
    <w:rsid w:val="008F07E7"/>
    <w:rsid w:val="008F138B"/>
    <w:rsid w:val="008F13F6"/>
    <w:rsid w:val="008F1A33"/>
    <w:rsid w:val="008F20C8"/>
    <w:rsid w:val="008F249E"/>
    <w:rsid w:val="008F2760"/>
    <w:rsid w:val="008F2AD0"/>
    <w:rsid w:val="008F3462"/>
    <w:rsid w:val="008F3486"/>
    <w:rsid w:val="008F3523"/>
    <w:rsid w:val="008F3A6F"/>
    <w:rsid w:val="008F3EF4"/>
    <w:rsid w:val="008F3F3E"/>
    <w:rsid w:val="008F42E8"/>
    <w:rsid w:val="008F4D78"/>
    <w:rsid w:val="008F4F48"/>
    <w:rsid w:val="008F543F"/>
    <w:rsid w:val="008F6158"/>
    <w:rsid w:val="008F647C"/>
    <w:rsid w:val="008F653F"/>
    <w:rsid w:val="008F66A1"/>
    <w:rsid w:val="008F6781"/>
    <w:rsid w:val="008F6839"/>
    <w:rsid w:val="008F68D9"/>
    <w:rsid w:val="008F6D64"/>
    <w:rsid w:val="008F6F73"/>
    <w:rsid w:val="008F736D"/>
    <w:rsid w:val="008F7459"/>
    <w:rsid w:val="008F74A2"/>
    <w:rsid w:val="008F772E"/>
    <w:rsid w:val="008F7DD4"/>
    <w:rsid w:val="00900072"/>
    <w:rsid w:val="009001D3"/>
    <w:rsid w:val="00900CDC"/>
    <w:rsid w:val="009011A8"/>
    <w:rsid w:val="009018FE"/>
    <w:rsid w:val="009019D2"/>
    <w:rsid w:val="00901AC6"/>
    <w:rsid w:val="00901B75"/>
    <w:rsid w:val="00901D9D"/>
    <w:rsid w:val="009022B4"/>
    <w:rsid w:val="00902C86"/>
    <w:rsid w:val="00902D2E"/>
    <w:rsid w:val="0090314C"/>
    <w:rsid w:val="009034A0"/>
    <w:rsid w:val="009036B9"/>
    <w:rsid w:val="00903B8B"/>
    <w:rsid w:val="00903D2A"/>
    <w:rsid w:val="00904587"/>
    <w:rsid w:val="00904839"/>
    <w:rsid w:val="00905230"/>
    <w:rsid w:val="0090534A"/>
    <w:rsid w:val="0090561E"/>
    <w:rsid w:val="0090573E"/>
    <w:rsid w:val="00905DEC"/>
    <w:rsid w:val="00906634"/>
    <w:rsid w:val="00906885"/>
    <w:rsid w:val="0090703F"/>
    <w:rsid w:val="0090770C"/>
    <w:rsid w:val="0090794E"/>
    <w:rsid w:val="009105AD"/>
    <w:rsid w:val="0091082C"/>
    <w:rsid w:val="009113C9"/>
    <w:rsid w:val="009113EA"/>
    <w:rsid w:val="0091155C"/>
    <w:rsid w:val="009115E6"/>
    <w:rsid w:val="0091160E"/>
    <w:rsid w:val="0091192A"/>
    <w:rsid w:val="00911FC7"/>
    <w:rsid w:val="009126B5"/>
    <w:rsid w:val="0091278B"/>
    <w:rsid w:val="00912F9E"/>
    <w:rsid w:val="00913467"/>
    <w:rsid w:val="00913836"/>
    <w:rsid w:val="00913847"/>
    <w:rsid w:val="00914007"/>
    <w:rsid w:val="00914277"/>
    <w:rsid w:val="00914AAC"/>
    <w:rsid w:val="00915604"/>
    <w:rsid w:val="009159B5"/>
    <w:rsid w:val="0091602E"/>
    <w:rsid w:val="00916580"/>
    <w:rsid w:val="00916655"/>
    <w:rsid w:val="009172C5"/>
    <w:rsid w:val="00917FE9"/>
    <w:rsid w:val="009202CA"/>
    <w:rsid w:val="00920A2A"/>
    <w:rsid w:val="00920F12"/>
    <w:rsid w:val="009214C5"/>
    <w:rsid w:val="009229EA"/>
    <w:rsid w:val="00922B7B"/>
    <w:rsid w:val="00922EC2"/>
    <w:rsid w:val="00923029"/>
    <w:rsid w:val="0092343D"/>
    <w:rsid w:val="0092346F"/>
    <w:rsid w:val="0092365A"/>
    <w:rsid w:val="00923BA6"/>
    <w:rsid w:val="0092407E"/>
    <w:rsid w:val="009251E0"/>
    <w:rsid w:val="00925405"/>
    <w:rsid w:val="00925D86"/>
    <w:rsid w:val="00925E67"/>
    <w:rsid w:val="009260E3"/>
    <w:rsid w:val="009262E4"/>
    <w:rsid w:val="00926795"/>
    <w:rsid w:val="009269D5"/>
    <w:rsid w:val="00926B79"/>
    <w:rsid w:val="00926E93"/>
    <w:rsid w:val="009270AA"/>
    <w:rsid w:val="00927337"/>
    <w:rsid w:val="00927B8E"/>
    <w:rsid w:val="00927F24"/>
    <w:rsid w:val="0093049F"/>
    <w:rsid w:val="00930C36"/>
    <w:rsid w:val="00930CE8"/>
    <w:rsid w:val="00930FA0"/>
    <w:rsid w:val="0093177D"/>
    <w:rsid w:val="009318DA"/>
    <w:rsid w:val="00932250"/>
    <w:rsid w:val="0093283C"/>
    <w:rsid w:val="0093283D"/>
    <w:rsid w:val="00932D9B"/>
    <w:rsid w:val="00932F3C"/>
    <w:rsid w:val="00933B44"/>
    <w:rsid w:val="00933C6D"/>
    <w:rsid w:val="00933EC0"/>
    <w:rsid w:val="00933FF4"/>
    <w:rsid w:val="00934524"/>
    <w:rsid w:val="00934722"/>
    <w:rsid w:val="00934878"/>
    <w:rsid w:val="00935067"/>
    <w:rsid w:val="00935740"/>
    <w:rsid w:val="0093675D"/>
    <w:rsid w:val="00936A9B"/>
    <w:rsid w:val="00936DC6"/>
    <w:rsid w:val="00937032"/>
    <w:rsid w:val="009375B4"/>
    <w:rsid w:val="00937E96"/>
    <w:rsid w:val="0094068B"/>
    <w:rsid w:val="00940865"/>
    <w:rsid w:val="00940E2F"/>
    <w:rsid w:val="009413E0"/>
    <w:rsid w:val="00941517"/>
    <w:rsid w:val="00941856"/>
    <w:rsid w:val="00941B63"/>
    <w:rsid w:val="0094272C"/>
    <w:rsid w:val="00942823"/>
    <w:rsid w:val="00942A63"/>
    <w:rsid w:val="009432E2"/>
    <w:rsid w:val="00943332"/>
    <w:rsid w:val="0094375C"/>
    <w:rsid w:val="00943822"/>
    <w:rsid w:val="009438F0"/>
    <w:rsid w:val="009447EA"/>
    <w:rsid w:val="00945134"/>
    <w:rsid w:val="00945BBA"/>
    <w:rsid w:val="009460A0"/>
    <w:rsid w:val="009468E0"/>
    <w:rsid w:val="009469BC"/>
    <w:rsid w:val="009477CB"/>
    <w:rsid w:val="009478F0"/>
    <w:rsid w:val="00947DA3"/>
    <w:rsid w:val="00947E12"/>
    <w:rsid w:val="00947F57"/>
    <w:rsid w:val="00950143"/>
    <w:rsid w:val="009501DD"/>
    <w:rsid w:val="00950690"/>
    <w:rsid w:val="00950967"/>
    <w:rsid w:val="00950C41"/>
    <w:rsid w:val="00950DBF"/>
    <w:rsid w:val="00950EE8"/>
    <w:rsid w:val="00950F42"/>
    <w:rsid w:val="00951425"/>
    <w:rsid w:val="00951560"/>
    <w:rsid w:val="00951A47"/>
    <w:rsid w:val="0095248B"/>
    <w:rsid w:val="00952745"/>
    <w:rsid w:val="0095283A"/>
    <w:rsid w:val="00952885"/>
    <w:rsid w:val="00952AD3"/>
    <w:rsid w:val="00952C73"/>
    <w:rsid w:val="009530BE"/>
    <w:rsid w:val="0095369A"/>
    <w:rsid w:val="00953833"/>
    <w:rsid w:val="00953842"/>
    <w:rsid w:val="00953862"/>
    <w:rsid w:val="00953D8D"/>
    <w:rsid w:val="00953FA6"/>
    <w:rsid w:val="00954854"/>
    <w:rsid w:val="00954B41"/>
    <w:rsid w:val="00954B76"/>
    <w:rsid w:val="00954C26"/>
    <w:rsid w:val="009550DE"/>
    <w:rsid w:val="0095520C"/>
    <w:rsid w:val="00955321"/>
    <w:rsid w:val="009555D9"/>
    <w:rsid w:val="009557F5"/>
    <w:rsid w:val="009561F3"/>
    <w:rsid w:val="0095627E"/>
    <w:rsid w:val="00956854"/>
    <w:rsid w:val="009569EE"/>
    <w:rsid w:val="00956BFF"/>
    <w:rsid w:val="00956C08"/>
    <w:rsid w:val="00956E73"/>
    <w:rsid w:val="00956F64"/>
    <w:rsid w:val="0095717B"/>
    <w:rsid w:val="00957800"/>
    <w:rsid w:val="00957B6A"/>
    <w:rsid w:val="00957C6B"/>
    <w:rsid w:val="00957DCD"/>
    <w:rsid w:val="00957F35"/>
    <w:rsid w:val="0096016D"/>
    <w:rsid w:val="009601D4"/>
    <w:rsid w:val="0096050C"/>
    <w:rsid w:val="00960771"/>
    <w:rsid w:val="00960804"/>
    <w:rsid w:val="009608B8"/>
    <w:rsid w:val="00960B50"/>
    <w:rsid w:val="009612CB"/>
    <w:rsid w:val="009619FC"/>
    <w:rsid w:val="00961D6D"/>
    <w:rsid w:val="009621A8"/>
    <w:rsid w:val="0096263E"/>
    <w:rsid w:val="00962B96"/>
    <w:rsid w:val="00962D1F"/>
    <w:rsid w:val="009631D5"/>
    <w:rsid w:val="00963C87"/>
    <w:rsid w:val="00964B37"/>
    <w:rsid w:val="0096506D"/>
    <w:rsid w:val="0096539B"/>
    <w:rsid w:val="009659DB"/>
    <w:rsid w:val="00965BB6"/>
    <w:rsid w:val="00965CA4"/>
    <w:rsid w:val="00965DBE"/>
    <w:rsid w:val="0096626E"/>
    <w:rsid w:val="00966304"/>
    <w:rsid w:val="009664BA"/>
    <w:rsid w:val="009664BF"/>
    <w:rsid w:val="0096650D"/>
    <w:rsid w:val="009665DB"/>
    <w:rsid w:val="00966954"/>
    <w:rsid w:val="00966D77"/>
    <w:rsid w:val="009675C6"/>
    <w:rsid w:val="00970147"/>
    <w:rsid w:val="0097067F"/>
    <w:rsid w:val="0097085F"/>
    <w:rsid w:val="00970AFA"/>
    <w:rsid w:val="00970C9B"/>
    <w:rsid w:val="009710AB"/>
    <w:rsid w:val="009711CD"/>
    <w:rsid w:val="0097149E"/>
    <w:rsid w:val="0097168C"/>
    <w:rsid w:val="0097288D"/>
    <w:rsid w:val="00972D08"/>
    <w:rsid w:val="00973203"/>
    <w:rsid w:val="0097321B"/>
    <w:rsid w:val="00973607"/>
    <w:rsid w:val="0097371B"/>
    <w:rsid w:val="00973D38"/>
    <w:rsid w:val="0097475E"/>
    <w:rsid w:val="00974811"/>
    <w:rsid w:val="009749EF"/>
    <w:rsid w:val="00974AF9"/>
    <w:rsid w:val="00974BFB"/>
    <w:rsid w:val="00974E40"/>
    <w:rsid w:val="00974EAE"/>
    <w:rsid w:val="0097538F"/>
    <w:rsid w:val="0097575D"/>
    <w:rsid w:val="00975C4B"/>
    <w:rsid w:val="00975DB7"/>
    <w:rsid w:val="00975F98"/>
    <w:rsid w:val="00976002"/>
    <w:rsid w:val="0097648F"/>
    <w:rsid w:val="00976CBD"/>
    <w:rsid w:val="00976DFA"/>
    <w:rsid w:val="009771FE"/>
    <w:rsid w:val="009775C7"/>
    <w:rsid w:val="00977AC5"/>
    <w:rsid w:val="009805F6"/>
    <w:rsid w:val="00981232"/>
    <w:rsid w:val="009812E4"/>
    <w:rsid w:val="0098136B"/>
    <w:rsid w:val="00981C71"/>
    <w:rsid w:val="00981C91"/>
    <w:rsid w:val="0098216D"/>
    <w:rsid w:val="009837E6"/>
    <w:rsid w:val="00983CCE"/>
    <w:rsid w:val="00984300"/>
    <w:rsid w:val="009851BC"/>
    <w:rsid w:val="009859AF"/>
    <w:rsid w:val="00985DA0"/>
    <w:rsid w:val="00985F70"/>
    <w:rsid w:val="009861E8"/>
    <w:rsid w:val="00986653"/>
    <w:rsid w:val="009866DB"/>
    <w:rsid w:val="00986DCA"/>
    <w:rsid w:val="00986E89"/>
    <w:rsid w:val="00986F5E"/>
    <w:rsid w:val="00986F81"/>
    <w:rsid w:val="00987181"/>
    <w:rsid w:val="009873A3"/>
    <w:rsid w:val="009873A6"/>
    <w:rsid w:val="00987B4D"/>
    <w:rsid w:val="00990144"/>
    <w:rsid w:val="00990574"/>
    <w:rsid w:val="009905EF"/>
    <w:rsid w:val="009908D2"/>
    <w:rsid w:val="00990DD2"/>
    <w:rsid w:val="009914A6"/>
    <w:rsid w:val="009916D4"/>
    <w:rsid w:val="00992154"/>
    <w:rsid w:val="009922AC"/>
    <w:rsid w:val="00992E0F"/>
    <w:rsid w:val="009937E6"/>
    <w:rsid w:val="00993AC6"/>
    <w:rsid w:val="0099405F"/>
    <w:rsid w:val="0099414E"/>
    <w:rsid w:val="00994FD6"/>
    <w:rsid w:val="00995047"/>
    <w:rsid w:val="009953BA"/>
    <w:rsid w:val="0099578D"/>
    <w:rsid w:val="009957E4"/>
    <w:rsid w:val="0099598D"/>
    <w:rsid w:val="00995A2E"/>
    <w:rsid w:val="00995A4E"/>
    <w:rsid w:val="00995EC3"/>
    <w:rsid w:val="009964BE"/>
    <w:rsid w:val="00996636"/>
    <w:rsid w:val="009968B2"/>
    <w:rsid w:val="00996D39"/>
    <w:rsid w:val="00997230"/>
    <w:rsid w:val="009976C4"/>
    <w:rsid w:val="009976FB"/>
    <w:rsid w:val="009A013F"/>
    <w:rsid w:val="009A015E"/>
    <w:rsid w:val="009A0F91"/>
    <w:rsid w:val="009A0FD0"/>
    <w:rsid w:val="009A1A29"/>
    <w:rsid w:val="009A1A42"/>
    <w:rsid w:val="009A1BBF"/>
    <w:rsid w:val="009A1C01"/>
    <w:rsid w:val="009A24D1"/>
    <w:rsid w:val="009A28A7"/>
    <w:rsid w:val="009A29DE"/>
    <w:rsid w:val="009A2A4E"/>
    <w:rsid w:val="009A2F7E"/>
    <w:rsid w:val="009A34C8"/>
    <w:rsid w:val="009A35FE"/>
    <w:rsid w:val="009A36C7"/>
    <w:rsid w:val="009A483E"/>
    <w:rsid w:val="009A50BC"/>
    <w:rsid w:val="009A51F4"/>
    <w:rsid w:val="009A5381"/>
    <w:rsid w:val="009A5492"/>
    <w:rsid w:val="009A56D5"/>
    <w:rsid w:val="009A5C67"/>
    <w:rsid w:val="009A5CAE"/>
    <w:rsid w:val="009A64D0"/>
    <w:rsid w:val="009A6859"/>
    <w:rsid w:val="009A6DA3"/>
    <w:rsid w:val="009A6E93"/>
    <w:rsid w:val="009A72BD"/>
    <w:rsid w:val="009A72CB"/>
    <w:rsid w:val="009A746C"/>
    <w:rsid w:val="009A7869"/>
    <w:rsid w:val="009A7D48"/>
    <w:rsid w:val="009B018D"/>
    <w:rsid w:val="009B1105"/>
    <w:rsid w:val="009B11E9"/>
    <w:rsid w:val="009B15B1"/>
    <w:rsid w:val="009B1D4F"/>
    <w:rsid w:val="009B213F"/>
    <w:rsid w:val="009B2239"/>
    <w:rsid w:val="009B23F7"/>
    <w:rsid w:val="009B2621"/>
    <w:rsid w:val="009B264E"/>
    <w:rsid w:val="009B2698"/>
    <w:rsid w:val="009B2845"/>
    <w:rsid w:val="009B28F3"/>
    <w:rsid w:val="009B2C21"/>
    <w:rsid w:val="009B2FC7"/>
    <w:rsid w:val="009B3531"/>
    <w:rsid w:val="009B3536"/>
    <w:rsid w:val="009B35C6"/>
    <w:rsid w:val="009B40C0"/>
    <w:rsid w:val="009B442E"/>
    <w:rsid w:val="009B4AC9"/>
    <w:rsid w:val="009B5228"/>
    <w:rsid w:val="009B5E73"/>
    <w:rsid w:val="009B61AB"/>
    <w:rsid w:val="009B623C"/>
    <w:rsid w:val="009B649C"/>
    <w:rsid w:val="009B6EB1"/>
    <w:rsid w:val="009B6F75"/>
    <w:rsid w:val="009B737A"/>
    <w:rsid w:val="009B74BB"/>
    <w:rsid w:val="009B7633"/>
    <w:rsid w:val="009C0398"/>
    <w:rsid w:val="009C0EB1"/>
    <w:rsid w:val="009C0F24"/>
    <w:rsid w:val="009C1A09"/>
    <w:rsid w:val="009C1BA9"/>
    <w:rsid w:val="009C2232"/>
    <w:rsid w:val="009C29EA"/>
    <w:rsid w:val="009C3148"/>
    <w:rsid w:val="009C36ED"/>
    <w:rsid w:val="009C37E3"/>
    <w:rsid w:val="009C3883"/>
    <w:rsid w:val="009C3972"/>
    <w:rsid w:val="009C3992"/>
    <w:rsid w:val="009C3B85"/>
    <w:rsid w:val="009C3C73"/>
    <w:rsid w:val="009C3D3E"/>
    <w:rsid w:val="009C410E"/>
    <w:rsid w:val="009C45D1"/>
    <w:rsid w:val="009C4BBD"/>
    <w:rsid w:val="009C506F"/>
    <w:rsid w:val="009C51EE"/>
    <w:rsid w:val="009C5429"/>
    <w:rsid w:val="009C5558"/>
    <w:rsid w:val="009C5589"/>
    <w:rsid w:val="009C56B0"/>
    <w:rsid w:val="009C574F"/>
    <w:rsid w:val="009C58B4"/>
    <w:rsid w:val="009C5912"/>
    <w:rsid w:val="009C5B25"/>
    <w:rsid w:val="009C6152"/>
    <w:rsid w:val="009C671E"/>
    <w:rsid w:val="009C6AA9"/>
    <w:rsid w:val="009C6D4E"/>
    <w:rsid w:val="009C767C"/>
    <w:rsid w:val="009C7877"/>
    <w:rsid w:val="009C7AA8"/>
    <w:rsid w:val="009C7D8C"/>
    <w:rsid w:val="009C7DC4"/>
    <w:rsid w:val="009C7ED6"/>
    <w:rsid w:val="009D0028"/>
    <w:rsid w:val="009D0343"/>
    <w:rsid w:val="009D04C9"/>
    <w:rsid w:val="009D06EB"/>
    <w:rsid w:val="009D0A3E"/>
    <w:rsid w:val="009D0E3B"/>
    <w:rsid w:val="009D0F5E"/>
    <w:rsid w:val="009D101D"/>
    <w:rsid w:val="009D1029"/>
    <w:rsid w:val="009D13EC"/>
    <w:rsid w:val="009D1505"/>
    <w:rsid w:val="009D1535"/>
    <w:rsid w:val="009D155D"/>
    <w:rsid w:val="009D1715"/>
    <w:rsid w:val="009D24E0"/>
    <w:rsid w:val="009D25D2"/>
    <w:rsid w:val="009D2806"/>
    <w:rsid w:val="009D2966"/>
    <w:rsid w:val="009D2969"/>
    <w:rsid w:val="009D30C5"/>
    <w:rsid w:val="009D3169"/>
    <w:rsid w:val="009D31A6"/>
    <w:rsid w:val="009D3590"/>
    <w:rsid w:val="009D3849"/>
    <w:rsid w:val="009D4D67"/>
    <w:rsid w:val="009D4EA8"/>
    <w:rsid w:val="009D571B"/>
    <w:rsid w:val="009D5963"/>
    <w:rsid w:val="009D5D9E"/>
    <w:rsid w:val="009D6CE9"/>
    <w:rsid w:val="009D6FDE"/>
    <w:rsid w:val="009D6FE2"/>
    <w:rsid w:val="009D78BA"/>
    <w:rsid w:val="009D78C9"/>
    <w:rsid w:val="009D7AD1"/>
    <w:rsid w:val="009D7E59"/>
    <w:rsid w:val="009E051E"/>
    <w:rsid w:val="009E059E"/>
    <w:rsid w:val="009E0649"/>
    <w:rsid w:val="009E0E73"/>
    <w:rsid w:val="009E1351"/>
    <w:rsid w:val="009E15A1"/>
    <w:rsid w:val="009E186B"/>
    <w:rsid w:val="009E1B5C"/>
    <w:rsid w:val="009E2042"/>
    <w:rsid w:val="009E2805"/>
    <w:rsid w:val="009E3260"/>
    <w:rsid w:val="009E3978"/>
    <w:rsid w:val="009E39C5"/>
    <w:rsid w:val="009E3D8F"/>
    <w:rsid w:val="009E42DA"/>
    <w:rsid w:val="009E449E"/>
    <w:rsid w:val="009E4DE4"/>
    <w:rsid w:val="009E5021"/>
    <w:rsid w:val="009E607D"/>
    <w:rsid w:val="009E6A28"/>
    <w:rsid w:val="009E6B86"/>
    <w:rsid w:val="009E7B66"/>
    <w:rsid w:val="009F03D0"/>
    <w:rsid w:val="009F0A1C"/>
    <w:rsid w:val="009F166C"/>
    <w:rsid w:val="009F1DF5"/>
    <w:rsid w:val="009F1EBD"/>
    <w:rsid w:val="009F203C"/>
    <w:rsid w:val="009F247A"/>
    <w:rsid w:val="009F253D"/>
    <w:rsid w:val="009F2ABD"/>
    <w:rsid w:val="009F2BA1"/>
    <w:rsid w:val="009F2CDF"/>
    <w:rsid w:val="009F3270"/>
    <w:rsid w:val="009F3464"/>
    <w:rsid w:val="009F3830"/>
    <w:rsid w:val="009F393B"/>
    <w:rsid w:val="009F3D3B"/>
    <w:rsid w:val="009F3E97"/>
    <w:rsid w:val="009F4225"/>
    <w:rsid w:val="009F4674"/>
    <w:rsid w:val="009F46F3"/>
    <w:rsid w:val="009F4712"/>
    <w:rsid w:val="009F4960"/>
    <w:rsid w:val="009F4C9E"/>
    <w:rsid w:val="009F4DF4"/>
    <w:rsid w:val="009F528F"/>
    <w:rsid w:val="009F5C60"/>
    <w:rsid w:val="009F5CF7"/>
    <w:rsid w:val="009F5FA0"/>
    <w:rsid w:val="009F62ED"/>
    <w:rsid w:val="009F6644"/>
    <w:rsid w:val="009F6773"/>
    <w:rsid w:val="009F68E7"/>
    <w:rsid w:val="009F690A"/>
    <w:rsid w:val="009F6D0A"/>
    <w:rsid w:val="009F6E7D"/>
    <w:rsid w:val="009F6FDA"/>
    <w:rsid w:val="009F73D0"/>
    <w:rsid w:val="009F73D5"/>
    <w:rsid w:val="009F7883"/>
    <w:rsid w:val="009F7916"/>
    <w:rsid w:val="009F793C"/>
    <w:rsid w:val="00A00280"/>
    <w:rsid w:val="00A006C7"/>
    <w:rsid w:val="00A01367"/>
    <w:rsid w:val="00A0148B"/>
    <w:rsid w:val="00A01500"/>
    <w:rsid w:val="00A0163B"/>
    <w:rsid w:val="00A01831"/>
    <w:rsid w:val="00A019B0"/>
    <w:rsid w:val="00A01D40"/>
    <w:rsid w:val="00A022EA"/>
    <w:rsid w:val="00A023D0"/>
    <w:rsid w:val="00A024DC"/>
    <w:rsid w:val="00A026BD"/>
    <w:rsid w:val="00A02A1F"/>
    <w:rsid w:val="00A02C66"/>
    <w:rsid w:val="00A032A9"/>
    <w:rsid w:val="00A03552"/>
    <w:rsid w:val="00A038AF"/>
    <w:rsid w:val="00A043B1"/>
    <w:rsid w:val="00A047AF"/>
    <w:rsid w:val="00A04CDD"/>
    <w:rsid w:val="00A04EE5"/>
    <w:rsid w:val="00A0524F"/>
    <w:rsid w:val="00A0602F"/>
    <w:rsid w:val="00A06626"/>
    <w:rsid w:val="00A06B0F"/>
    <w:rsid w:val="00A06D94"/>
    <w:rsid w:val="00A07415"/>
    <w:rsid w:val="00A0763F"/>
    <w:rsid w:val="00A07A4D"/>
    <w:rsid w:val="00A07B58"/>
    <w:rsid w:val="00A07CD9"/>
    <w:rsid w:val="00A07CF0"/>
    <w:rsid w:val="00A105FD"/>
    <w:rsid w:val="00A10876"/>
    <w:rsid w:val="00A10D8C"/>
    <w:rsid w:val="00A10E53"/>
    <w:rsid w:val="00A11A57"/>
    <w:rsid w:val="00A11CD9"/>
    <w:rsid w:val="00A120C4"/>
    <w:rsid w:val="00A125E1"/>
    <w:rsid w:val="00A12C9B"/>
    <w:rsid w:val="00A12F12"/>
    <w:rsid w:val="00A1311F"/>
    <w:rsid w:val="00A1350D"/>
    <w:rsid w:val="00A13CB1"/>
    <w:rsid w:val="00A13D1E"/>
    <w:rsid w:val="00A14015"/>
    <w:rsid w:val="00A157FF"/>
    <w:rsid w:val="00A16390"/>
    <w:rsid w:val="00A16524"/>
    <w:rsid w:val="00A169AC"/>
    <w:rsid w:val="00A16CD5"/>
    <w:rsid w:val="00A17226"/>
    <w:rsid w:val="00A1751C"/>
    <w:rsid w:val="00A17F51"/>
    <w:rsid w:val="00A20276"/>
    <w:rsid w:val="00A20414"/>
    <w:rsid w:val="00A207BD"/>
    <w:rsid w:val="00A20A67"/>
    <w:rsid w:val="00A2114A"/>
    <w:rsid w:val="00A212BF"/>
    <w:rsid w:val="00A2142F"/>
    <w:rsid w:val="00A2157F"/>
    <w:rsid w:val="00A2162A"/>
    <w:rsid w:val="00A218B7"/>
    <w:rsid w:val="00A21EB5"/>
    <w:rsid w:val="00A21F10"/>
    <w:rsid w:val="00A225CA"/>
    <w:rsid w:val="00A23799"/>
    <w:rsid w:val="00A23EFE"/>
    <w:rsid w:val="00A24038"/>
    <w:rsid w:val="00A24402"/>
    <w:rsid w:val="00A24807"/>
    <w:rsid w:val="00A24B29"/>
    <w:rsid w:val="00A24C76"/>
    <w:rsid w:val="00A24F31"/>
    <w:rsid w:val="00A25128"/>
    <w:rsid w:val="00A25135"/>
    <w:rsid w:val="00A2532C"/>
    <w:rsid w:val="00A258F0"/>
    <w:rsid w:val="00A25A0C"/>
    <w:rsid w:val="00A25FB4"/>
    <w:rsid w:val="00A26023"/>
    <w:rsid w:val="00A269F7"/>
    <w:rsid w:val="00A26B2E"/>
    <w:rsid w:val="00A27134"/>
    <w:rsid w:val="00A271E0"/>
    <w:rsid w:val="00A301EE"/>
    <w:rsid w:val="00A3093F"/>
    <w:rsid w:val="00A30A2B"/>
    <w:rsid w:val="00A313AD"/>
    <w:rsid w:val="00A314FA"/>
    <w:rsid w:val="00A31D9E"/>
    <w:rsid w:val="00A32544"/>
    <w:rsid w:val="00A32688"/>
    <w:rsid w:val="00A327FA"/>
    <w:rsid w:val="00A33169"/>
    <w:rsid w:val="00A338DD"/>
    <w:rsid w:val="00A33B15"/>
    <w:rsid w:val="00A34170"/>
    <w:rsid w:val="00A34201"/>
    <w:rsid w:val="00A34817"/>
    <w:rsid w:val="00A34821"/>
    <w:rsid w:val="00A34A1F"/>
    <w:rsid w:val="00A35035"/>
    <w:rsid w:val="00A35522"/>
    <w:rsid w:val="00A3554D"/>
    <w:rsid w:val="00A35650"/>
    <w:rsid w:val="00A35785"/>
    <w:rsid w:val="00A35A44"/>
    <w:rsid w:val="00A35C43"/>
    <w:rsid w:val="00A35F78"/>
    <w:rsid w:val="00A3653A"/>
    <w:rsid w:val="00A36692"/>
    <w:rsid w:val="00A36B0D"/>
    <w:rsid w:val="00A37387"/>
    <w:rsid w:val="00A37E29"/>
    <w:rsid w:val="00A403B4"/>
    <w:rsid w:val="00A40475"/>
    <w:rsid w:val="00A4059A"/>
    <w:rsid w:val="00A40CD9"/>
    <w:rsid w:val="00A41612"/>
    <w:rsid w:val="00A42146"/>
    <w:rsid w:val="00A42697"/>
    <w:rsid w:val="00A42ACB"/>
    <w:rsid w:val="00A43442"/>
    <w:rsid w:val="00A436CF"/>
    <w:rsid w:val="00A43DF8"/>
    <w:rsid w:val="00A43E0B"/>
    <w:rsid w:val="00A442E7"/>
    <w:rsid w:val="00A44961"/>
    <w:rsid w:val="00A44A80"/>
    <w:rsid w:val="00A44C6A"/>
    <w:rsid w:val="00A4589F"/>
    <w:rsid w:val="00A45CAE"/>
    <w:rsid w:val="00A45FD4"/>
    <w:rsid w:val="00A460E6"/>
    <w:rsid w:val="00A46397"/>
    <w:rsid w:val="00A464DA"/>
    <w:rsid w:val="00A46705"/>
    <w:rsid w:val="00A46870"/>
    <w:rsid w:val="00A472D8"/>
    <w:rsid w:val="00A473B2"/>
    <w:rsid w:val="00A47DE4"/>
    <w:rsid w:val="00A50479"/>
    <w:rsid w:val="00A5153A"/>
    <w:rsid w:val="00A51957"/>
    <w:rsid w:val="00A51E60"/>
    <w:rsid w:val="00A52F5F"/>
    <w:rsid w:val="00A531C1"/>
    <w:rsid w:val="00A532BB"/>
    <w:rsid w:val="00A53407"/>
    <w:rsid w:val="00A53AB4"/>
    <w:rsid w:val="00A53F6E"/>
    <w:rsid w:val="00A53F9C"/>
    <w:rsid w:val="00A53FF0"/>
    <w:rsid w:val="00A5426F"/>
    <w:rsid w:val="00A54ECF"/>
    <w:rsid w:val="00A54ED9"/>
    <w:rsid w:val="00A54F1C"/>
    <w:rsid w:val="00A5500F"/>
    <w:rsid w:val="00A56630"/>
    <w:rsid w:val="00A57A6E"/>
    <w:rsid w:val="00A57EE9"/>
    <w:rsid w:val="00A57F87"/>
    <w:rsid w:val="00A602F8"/>
    <w:rsid w:val="00A6067F"/>
    <w:rsid w:val="00A608EE"/>
    <w:rsid w:val="00A61553"/>
    <w:rsid w:val="00A61848"/>
    <w:rsid w:val="00A61CA1"/>
    <w:rsid w:val="00A62030"/>
    <w:rsid w:val="00A625AF"/>
    <w:rsid w:val="00A633A1"/>
    <w:rsid w:val="00A6373C"/>
    <w:rsid w:val="00A637E0"/>
    <w:rsid w:val="00A63B12"/>
    <w:rsid w:val="00A63CF5"/>
    <w:rsid w:val="00A63F9A"/>
    <w:rsid w:val="00A645EB"/>
    <w:rsid w:val="00A6500B"/>
    <w:rsid w:val="00A65129"/>
    <w:rsid w:val="00A6516A"/>
    <w:rsid w:val="00A656A5"/>
    <w:rsid w:val="00A6580E"/>
    <w:rsid w:val="00A65933"/>
    <w:rsid w:val="00A65D74"/>
    <w:rsid w:val="00A6609A"/>
    <w:rsid w:val="00A665B2"/>
    <w:rsid w:val="00A66890"/>
    <w:rsid w:val="00A66DA1"/>
    <w:rsid w:val="00A66E76"/>
    <w:rsid w:val="00A66E83"/>
    <w:rsid w:val="00A66F17"/>
    <w:rsid w:val="00A66F96"/>
    <w:rsid w:val="00A674F6"/>
    <w:rsid w:val="00A67D6A"/>
    <w:rsid w:val="00A7086C"/>
    <w:rsid w:val="00A70DD7"/>
    <w:rsid w:val="00A70E8B"/>
    <w:rsid w:val="00A71126"/>
    <w:rsid w:val="00A71BF4"/>
    <w:rsid w:val="00A72594"/>
    <w:rsid w:val="00A72684"/>
    <w:rsid w:val="00A729A7"/>
    <w:rsid w:val="00A72BB5"/>
    <w:rsid w:val="00A72F97"/>
    <w:rsid w:val="00A73631"/>
    <w:rsid w:val="00A73ABA"/>
    <w:rsid w:val="00A73BD4"/>
    <w:rsid w:val="00A73DA7"/>
    <w:rsid w:val="00A74259"/>
    <w:rsid w:val="00A746B0"/>
    <w:rsid w:val="00A7475E"/>
    <w:rsid w:val="00A74A04"/>
    <w:rsid w:val="00A75303"/>
    <w:rsid w:val="00A753C4"/>
    <w:rsid w:val="00A75E16"/>
    <w:rsid w:val="00A75E52"/>
    <w:rsid w:val="00A7624E"/>
    <w:rsid w:val="00A76336"/>
    <w:rsid w:val="00A76C97"/>
    <w:rsid w:val="00A77788"/>
    <w:rsid w:val="00A77E11"/>
    <w:rsid w:val="00A8017B"/>
    <w:rsid w:val="00A80509"/>
    <w:rsid w:val="00A808E6"/>
    <w:rsid w:val="00A81B20"/>
    <w:rsid w:val="00A81B40"/>
    <w:rsid w:val="00A81E4E"/>
    <w:rsid w:val="00A82020"/>
    <w:rsid w:val="00A822EA"/>
    <w:rsid w:val="00A827B5"/>
    <w:rsid w:val="00A82AED"/>
    <w:rsid w:val="00A82DEE"/>
    <w:rsid w:val="00A83209"/>
    <w:rsid w:val="00A8360A"/>
    <w:rsid w:val="00A837CB"/>
    <w:rsid w:val="00A83C1E"/>
    <w:rsid w:val="00A83F00"/>
    <w:rsid w:val="00A848F7"/>
    <w:rsid w:val="00A84D0F"/>
    <w:rsid w:val="00A851D2"/>
    <w:rsid w:val="00A85736"/>
    <w:rsid w:val="00A864E0"/>
    <w:rsid w:val="00A86B3F"/>
    <w:rsid w:val="00A86DE2"/>
    <w:rsid w:val="00A871C6"/>
    <w:rsid w:val="00A87755"/>
    <w:rsid w:val="00A87906"/>
    <w:rsid w:val="00A87BB3"/>
    <w:rsid w:val="00A90206"/>
    <w:rsid w:val="00A90459"/>
    <w:rsid w:val="00A9059F"/>
    <w:rsid w:val="00A905E4"/>
    <w:rsid w:val="00A90D58"/>
    <w:rsid w:val="00A90E5C"/>
    <w:rsid w:val="00A9123D"/>
    <w:rsid w:val="00A9173A"/>
    <w:rsid w:val="00A91CDB"/>
    <w:rsid w:val="00A9282D"/>
    <w:rsid w:val="00A92D47"/>
    <w:rsid w:val="00A932C4"/>
    <w:rsid w:val="00A9345A"/>
    <w:rsid w:val="00A93838"/>
    <w:rsid w:val="00A93C9D"/>
    <w:rsid w:val="00A94310"/>
    <w:rsid w:val="00A943E6"/>
    <w:rsid w:val="00A95088"/>
    <w:rsid w:val="00A955EB"/>
    <w:rsid w:val="00A95886"/>
    <w:rsid w:val="00A95892"/>
    <w:rsid w:val="00A9632C"/>
    <w:rsid w:val="00A963C2"/>
    <w:rsid w:val="00A97607"/>
    <w:rsid w:val="00A97728"/>
    <w:rsid w:val="00A97ADD"/>
    <w:rsid w:val="00AA04DA"/>
    <w:rsid w:val="00AA0692"/>
    <w:rsid w:val="00AA071C"/>
    <w:rsid w:val="00AA0737"/>
    <w:rsid w:val="00AA0A13"/>
    <w:rsid w:val="00AA0DC8"/>
    <w:rsid w:val="00AA1390"/>
    <w:rsid w:val="00AA14E4"/>
    <w:rsid w:val="00AA17A5"/>
    <w:rsid w:val="00AA18F8"/>
    <w:rsid w:val="00AA1B3E"/>
    <w:rsid w:val="00AA1BF6"/>
    <w:rsid w:val="00AA25C3"/>
    <w:rsid w:val="00AA357D"/>
    <w:rsid w:val="00AA3B0C"/>
    <w:rsid w:val="00AA3C56"/>
    <w:rsid w:val="00AA4160"/>
    <w:rsid w:val="00AA41D4"/>
    <w:rsid w:val="00AA4395"/>
    <w:rsid w:val="00AA4CF7"/>
    <w:rsid w:val="00AA5189"/>
    <w:rsid w:val="00AA604D"/>
    <w:rsid w:val="00AA6217"/>
    <w:rsid w:val="00AA6220"/>
    <w:rsid w:val="00AA6828"/>
    <w:rsid w:val="00AA68DC"/>
    <w:rsid w:val="00AA6BDD"/>
    <w:rsid w:val="00AA6D13"/>
    <w:rsid w:val="00AA7DA4"/>
    <w:rsid w:val="00AB0366"/>
    <w:rsid w:val="00AB1623"/>
    <w:rsid w:val="00AB1B24"/>
    <w:rsid w:val="00AB1D07"/>
    <w:rsid w:val="00AB1F10"/>
    <w:rsid w:val="00AB21AE"/>
    <w:rsid w:val="00AB2822"/>
    <w:rsid w:val="00AB2968"/>
    <w:rsid w:val="00AB29C6"/>
    <w:rsid w:val="00AB2F98"/>
    <w:rsid w:val="00AB317C"/>
    <w:rsid w:val="00AB3550"/>
    <w:rsid w:val="00AB38F7"/>
    <w:rsid w:val="00AB3C78"/>
    <w:rsid w:val="00AB4326"/>
    <w:rsid w:val="00AB541B"/>
    <w:rsid w:val="00AB5C20"/>
    <w:rsid w:val="00AB6165"/>
    <w:rsid w:val="00AB64F6"/>
    <w:rsid w:val="00AB6607"/>
    <w:rsid w:val="00AB6FFB"/>
    <w:rsid w:val="00AB750E"/>
    <w:rsid w:val="00AB7749"/>
    <w:rsid w:val="00AB7D08"/>
    <w:rsid w:val="00AB7F23"/>
    <w:rsid w:val="00AC05C3"/>
    <w:rsid w:val="00AC0667"/>
    <w:rsid w:val="00AC0D14"/>
    <w:rsid w:val="00AC1382"/>
    <w:rsid w:val="00AC1B17"/>
    <w:rsid w:val="00AC1C3D"/>
    <w:rsid w:val="00AC21C1"/>
    <w:rsid w:val="00AC256A"/>
    <w:rsid w:val="00AC2604"/>
    <w:rsid w:val="00AC27F5"/>
    <w:rsid w:val="00AC2802"/>
    <w:rsid w:val="00AC2925"/>
    <w:rsid w:val="00AC2D84"/>
    <w:rsid w:val="00AC31B3"/>
    <w:rsid w:val="00AC32B6"/>
    <w:rsid w:val="00AC34B1"/>
    <w:rsid w:val="00AC34FC"/>
    <w:rsid w:val="00AC35FC"/>
    <w:rsid w:val="00AC3FE1"/>
    <w:rsid w:val="00AC41AD"/>
    <w:rsid w:val="00AC46F5"/>
    <w:rsid w:val="00AC4A8D"/>
    <w:rsid w:val="00AC4EE3"/>
    <w:rsid w:val="00AC50FB"/>
    <w:rsid w:val="00AC5873"/>
    <w:rsid w:val="00AC58D1"/>
    <w:rsid w:val="00AC6022"/>
    <w:rsid w:val="00AC60B4"/>
    <w:rsid w:val="00AC6554"/>
    <w:rsid w:val="00AC6667"/>
    <w:rsid w:val="00AC66C3"/>
    <w:rsid w:val="00AC696D"/>
    <w:rsid w:val="00AD0013"/>
    <w:rsid w:val="00AD0176"/>
    <w:rsid w:val="00AD0180"/>
    <w:rsid w:val="00AD0ADE"/>
    <w:rsid w:val="00AD0E7F"/>
    <w:rsid w:val="00AD1135"/>
    <w:rsid w:val="00AD19EF"/>
    <w:rsid w:val="00AD19F3"/>
    <w:rsid w:val="00AD1AB9"/>
    <w:rsid w:val="00AD1BF4"/>
    <w:rsid w:val="00AD1D34"/>
    <w:rsid w:val="00AD2072"/>
    <w:rsid w:val="00AD21D0"/>
    <w:rsid w:val="00AD279D"/>
    <w:rsid w:val="00AD2A7A"/>
    <w:rsid w:val="00AD2C35"/>
    <w:rsid w:val="00AD2F97"/>
    <w:rsid w:val="00AD3007"/>
    <w:rsid w:val="00AD387F"/>
    <w:rsid w:val="00AD3C15"/>
    <w:rsid w:val="00AD4053"/>
    <w:rsid w:val="00AD4260"/>
    <w:rsid w:val="00AD46DD"/>
    <w:rsid w:val="00AD4B97"/>
    <w:rsid w:val="00AD5558"/>
    <w:rsid w:val="00AD5B0C"/>
    <w:rsid w:val="00AD5C0D"/>
    <w:rsid w:val="00AD5FDE"/>
    <w:rsid w:val="00AD61E7"/>
    <w:rsid w:val="00AD6980"/>
    <w:rsid w:val="00AD6AE6"/>
    <w:rsid w:val="00AD6FBA"/>
    <w:rsid w:val="00AD713C"/>
    <w:rsid w:val="00AD7372"/>
    <w:rsid w:val="00AE0419"/>
    <w:rsid w:val="00AE0BD7"/>
    <w:rsid w:val="00AE0CA7"/>
    <w:rsid w:val="00AE0DF7"/>
    <w:rsid w:val="00AE10D6"/>
    <w:rsid w:val="00AE1252"/>
    <w:rsid w:val="00AE2559"/>
    <w:rsid w:val="00AE259E"/>
    <w:rsid w:val="00AE28C3"/>
    <w:rsid w:val="00AE28C9"/>
    <w:rsid w:val="00AE3242"/>
    <w:rsid w:val="00AE383B"/>
    <w:rsid w:val="00AE3C39"/>
    <w:rsid w:val="00AE3F35"/>
    <w:rsid w:val="00AE4A49"/>
    <w:rsid w:val="00AE4CE5"/>
    <w:rsid w:val="00AE4D6B"/>
    <w:rsid w:val="00AE5358"/>
    <w:rsid w:val="00AE5618"/>
    <w:rsid w:val="00AE5800"/>
    <w:rsid w:val="00AE64AD"/>
    <w:rsid w:val="00AE6C4D"/>
    <w:rsid w:val="00AE6D81"/>
    <w:rsid w:val="00AE6E35"/>
    <w:rsid w:val="00AE73F5"/>
    <w:rsid w:val="00AF0D41"/>
    <w:rsid w:val="00AF140D"/>
    <w:rsid w:val="00AF1616"/>
    <w:rsid w:val="00AF1621"/>
    <w:rsid w:val="00AF2827"/>
    <w:rsid w:val="00AF2A35"/>
    <w:rsid w:val="00AF2D10"/>
    <w:rsid w:val="00AF37D1"/>
    <w:rsid w:val="00AF3888"/>
    <w:rsid w:val="00AF441D"/>
    <w:rsid w:val="00AF4440"/>
    <w:rsid w:val="00AF4537"/>
    <w:rsid w:val="00AF4722"/>
    <w:rsid w:val="00AF4782"/>
    <w:rsid w:val="00AF54E4"/>
    <w:rsid w:val="00AF6CF1"/>
    <w:rsid w:val="00AF6D18"/>
    <w:rsid w:val="00AF6E40"/>
    <w:rsid w:val="00AF7269"/>
    <w:rsid w:val="00B002A1"/>
    <w:rsid w:val="00B002BD"/>
    <w:rsid w:val="00B0033F"/>
    <w:rsid w:val="00B008BF"/>
    <w:rsid w:val="00B009D3"/>
    <w:rsid w:val="00B00AFE"/>
    <w:rsid w:val="00B00D09"/>
    <w:rsid w:val="00B01082"/>
    <w:rsid w:val="00B0164A"/>
    <w:rsid w:val="00B0179A"/>
    <w:rsid w:val="00B01952"/>
    <w:rsid w:val="00B01FB4"/>
    <w:rsid w:val="00B020F1"/>
    <w:rsid w:val="00B02556"/>
    <w:rsid w:val="00B02F37"/>
    <w:rsid w:val="00B02FEA"/>
    <w:rsid w:val="00B030C2"/>
    <w:rsid w:val="00B0349E"/>
    <w:rsid w:val="00B03AC2"/>
    <w:rsid w:val="00B04837"/>
    <w:rsid w:val="00B049BE"/>
    <w:rsid w:val="00B04B62"/>
    <w:rsid w:val="00B06283"/>
    <w:rsid w:val="00B074AF"/>
    <w:rsid w:val="00B07762"/>
    <w:rsid w:val="00B07DF9"/>
    <w:rsid w:val="00B10492"/>
    <w:rsid w:val="00B10B96"/>
    <w:rsid w:val="00B10E5A"/>
    <w:rsid w:val="00B1195C"/>
    <w:rsid w:val="00B12058"/>
    <w:rsid w:val="00B1220A"/>
    <w:rsid w:val="00B126B6"/>
    <w:rsid w:val="00B12CD6"/>
    <w:rsid w:val="00B135CA"/>
    <w:rsid w:val="00B13934"/>
    <w:rsid w:val="00B14007"/>
    <w:rsid w:val="00B14058"/>
    <w:rsid w:val="00B14255"/>
    <w:rsid w:val="00B1432E"/>
    <w:rsid w:val="00B1446B"/>
    <w:rsid w:val="00B14A6E"/>
    <w:rsid w:val="00B14B22"/>
    <w:rsid w:val="00B14BB8"/>
    <w:rsid w:val="00B14DFA"/>
    <w:rsid w:val="00B1515F"/>
    <w:rsid w:val="00B1531E"/>
    <w:rsid w:val="00B1582D"/>
    <w:rsid w:val="00B15A81"/>
    <w:rsid w:val="00B15BB5"/>
    <w:rsid w:val="00B15D61"/>
    <w:rsid w:val="00B161A4"/>
    <w:rsid w:val="00B163B1"/>
    <w:rsid w:val="00B16421"/>
    <w:rsid w:val="00B168D3"/>
    <w:rsid w:val="00B16A5F"/>
    <w:rsid w:val="00B16F21"/>
    <w:rsid w:val="00B174FF"/>
    <w:rsid w:val="00B17C24"/>
    <w:rsid w:val="00B20109"/>
    <w:rsid w:val="00B203A7"/>
    <w:rsid w:val="00B20491"/>
    <w:rsid w:val="00B20623"/>
    <w:rsid w:val="00B20AE8"/>
    <w:rsid w:val="00B20FD5"/>
    <w:rsid w:val="00B2265A"/>
    <w:rsid w:val="00B226A4"/>
    <w:rsid w:val="00B228A0"/>
    <w:rsid w:val="00B23012"/>
    <w:rsid w:val="00B233AB"/>
    <w:rsid w:val="00B23674"/>
    <w:rsid w:val="00B23CB1"/>
    <w:rsid w:val="00B23CE9"/>
    <w:rsid w:val="00B2437F"/>
    <w:rsid w:val="00B2454D"/>
    <w:rsid w:val="00B252F8"/>
    <w:rsid w:val="00B2532D"/>
    <w:rsid w:val="00B2564B"/>
    <w:rsid w:val="00B25C92"/>
    <w:rsid w:val="00B26186"/>
    <w:rsid w:val="00B268F9"/>
    <w:rsid w:val="00B26A6A"/>
    <w:rsid w:val="00B26D93"/>
    <w:rsid w:val="00B26E0E"/>
    <w:rsid w:val="00B270E8"/>
    <w:rsid w:val="00B275E8"/>
    <w:rsid w:val="00B2766D"/>
    <w:rsid w:val="00B2769E"/>
    <w:rsid w:val="00B27B0C"/>
    <w:rsid w:val="00B27F17"/>
    <w:rsid w:val="00B3031D"/>
    <w:rsid w:val="00B30A2B"/>
    <w:rsid w:val="00B31A32"/>
    <w:rsid w:val="00B31FA5"/>
    <w:rsid w:val="00B3215C"/>
    <w:rsid w:val="00B3232B"/>
    <w:rsid w:val="00B3298A"/>
    <w:rsid w:val="00B329F6"/>
    <w:rsid w:val="00B33396"/>
    <w:rsid w:val="00B33EF2"/>
    <w:rsid w:val="00B34687"/>
    <w:rsid w:val="00B34C94"/>
    <w:rsid w:val="00B35496"/>
    <w:rsid w:val="00B35883"/>
    <w:rsid w:val="00B359FF"/>
    <w:rsid w:val="00B35AC4"/>
    <w:rsid w:val="00B35B2F"/>
    <w:rsid w:val="00B35C59"/>
    <w:rsid w:val="00B3602F"/>
    <w:rsid w:val="00B36069"/>
    <w:rsid w:val="00B36188"/>
    <w:rsid w:val="00B3688A"/>
    <w:rsid w:val="00B369C6"/>
    <w:rsid w:val="00B36E82"/>
    <w:rsid w:val="00B37B72"/>
    <w:rsid w:val="00B37BB9"/>
    <w:rsid w:val="00B37F06"/>
    <w:rsid w:val="00B37F44"/>
    <w:rsid w:val="00B40515"/>
    <w:rsid w:val="00B414FF"/>
    <w:rsid w:val="00B41867"/>
    <w:rsid w:val="00B41A10"/>
    <w:rsid w:val="00B41AE8"/>
    <w:rsid w:val="00B41B90"/>
    <w:rsid w:val="00B41C57"/>
    <w:rsid w:val="00B41F47"/>
    <w:rsid w:val="00B4215A"/>
    <w:rsid w:val="00B4290D"/>
    <w:rsid w:val="00B42A59"/>
    <w:rsid w:val="00B42D4A"/>
    <w:rsid w:val="00B42F3B"/>
    <w:rsid w:val="00B43BF7"/>
    <w:rsid w:val="00B43C7B"/>
    <w:rsid w:val="00B43CD4"/>
    <w:rsid w:val="00B43D30"/>
    <w:rsid w:val="00B4404B"/>
    <w:rsid w:val="00B444F2"/>
    <w:rsid w:val="00B451CA"/>
    <w:rsid w:val="00B45B4B"/>
    <w:rsid w:val="00B46599"/>
    <w:rsid w:val="00B4697D"/>
    <w:rsid w:val="00B46F50"/>
    <w:rsid w:val="00B47158"/>
    <w:rsid w:val="00B4740C"/>
    <w:rsid w:val="00B4750E"/>
    <w:rsid w:val="00B478BC"/>
    <w:rsid w:val="00B47A5E"/>
    <w:rsid w:val="00B5052A"/>
    <w:rsid w:val="00B505A4"/>
    <w:rsid w:val="00B518B6"/>
    <w:rsid w:val="00B51A5D"/>
    <w:rsid w:val="00B52469"/>
    <w:rsid w:val="00B52882"/>
    <w:rsid w:val="00B528B7"/>
    <w:rsid w:val="00B52A08"/>
    <w:rsid w:val="00B52D93"/>
    <w:rsid w:val="00B53616"/>
    <w:rsid w:val="00B53A18"/>
    <w:rsid w:val="00B53CFF"/>
    <w:rsid w:val="00B53F3C"/>
    <w:rsid w:val="00B540AF"/>
    <w:rsid w:val="00B54130"/>
    <w:rsid w:val="00B54BA9"/>
    <w:rsid w:val="00B55385"/>
    <w:rsid w:val="00B554A5"/>
    <w:rsid w:val="00B554B4"/>
    <w:rsid w:val="00B5566C"/>
    <w:rsid w:val="00B55824"/>
    <w:rsid w:val="00B558B5"/>
    <w:rsid w:val="00B558B8"/>
    <w:rsid w:val="00B56B2C"/>
    <w:rsid w:val="00B56EFD"/>
    <w:rsid w:val="00B571CB"/>
    <w:rsid w:val="00B573A6"/>
    <w:rsid w:val="00B579D0"/>
    <w:rsid w:val="00B60432"/>
    <w:rsid w:val="00B6045C"/>
    <w:rsid w:val="00B60843"/>
    <w:rsid w:val="00B61700"/>
    <w:rsid w:val="00B61D06"/>
    <w:rsid w:val="00B61E81"/>
    <w:rsid w:val="00B622A3"/>
    <w:rsid w:val="00B62918"/>
    <w:rsid w:val="00B62D26"/>
    <w:rsid w:val="00B6335A"/>
    <w:rsid w:val="00B6354E"/>
    <w:rsid w:val="00B635A9"/>
    <w:rsid w:val="00B63895"/>
    <w:rsid w:val="00B63A69"/>
    <w:rsid w:val="00B63A89"/>
    <w:rsid w:val="00B63B57"/>
    <w:rsid w:val="00B63E95"/>
    <w:rsid w:val="00B6431D"/>
    <w:rsid w:val="00B64A35"/>
    <w:rsid w:val="00B64A8B"/>
    <w:rsid w:val="00B6546A"/>
    <w:rsid w:val="00B6571F"/>
    <w:rsid w:val="00B66033"/>
    <w:rsid w:val="00B66782"/>
    <w:rsid w:val="00B66F64"/>
    <w:rsid w:val="00B673BF"/>
    <w:rsid w:val="00B6760B"/>
    <w:rsid w:val="00B679F0"/>
    <w:rsid w:val="00B67A01"/>
    <w:rsid w:val="00B67D7A"/>
    <w:rsid w:val="00B67EF1"/>
    <w:rsid w:val="00B700E6"/>
    <w:rsid w:val="00B70360"/>
    <w:rsid w:val="00B70684"/>
    <w:rsid w:val="00B7083A"/>
    <w:rsid w:val="00B70B40"/>
    <w:rsid w:val="00B710B4"/>
    <w:rsid w:val="00B71175"/>
    <w:rsid w:val="00B7117A"/>
    <w:rsid w:val="00B7147C"/>
    <w:rsid w:val="00B714EA"/>
    <w:rsid w:val="00B718D0"/>
    <w:rsid w:val="00B71F32"/>
    <w:rsid w:val="00B7252F"/>
    <w:rsid w:val="00B72901"/>
    <w:rsid w:val="00B72ADA"/>
    <w:rsid w:val="00B72BA2"/>
    <w:rsid w:val="00B73353"/>
    <w:rsid w:val="00B7338E"/>
    <w:rsid w:val="00B73645"/>
    <w:rsid w:val="00B736AB"/>
    <w:rsid w:val="00B737EB"/>
    <w:rsid w:val="00B738C5"/>
    <w:rsid w:val="00B73CD4"/>
    <w:rsid w:val="00B73FC0"/>
    <w:rsid w:val="00B741F9"/>
    <w:rsid w:val="00B7430F"/>
    <w:rsid w:val="00B74755"/>
    <w:rsid w:val="00B74C5E"/>
    <w:rsid w:val="00B75306"/>
    <w:rsid w:val="00B7565F"/>
    <w:rsid w:val="00B756BF"/>
    <w:rsid w:val="00B76353"/>
    <w:rsid w:val="00B767F6"/>
    <w:rsid w:val="00B76C6D"/>
    <w:rsid w:val="00B77170"/>
    <w:rsid w:val="00B7742C"/>
    <w:rsid w:val="00B779DB"/>
    <w:rsid w:val="00B80B62"/>
    <w:rsid w:val="00B80FDD"/>
    <w:rsid w:val="00B81095"/>
    <w:rsid w:val="00B81121"/>
    <w:rsid w:val="00B81334"/>
    <w:rsid w:val="00B81500"/>
    <w:rsid w:val="00B815D6"/>
    <w:rsid w:val="00B8181D"/>
    <w:rsid w:val="00B81EDF"/>
    <w:rsid w:val="00B82397"/>
    <w:rsid w:val="00B826A2"/>
    <w:rsid w:val="00B828D0"/>
    <w:rsid w:val="00B82976"/>
    <w:rsid w:val="00B82E30"/>
    <w:rsid w:val="00B82FA0"/>
    <w:rsid w:val="00B83B6C"/>
    <w:rsid w:val="00B83BCF"/>
    <w:rsid w:val="00B83E9C"/>
    <w:rsid w:val="00B83F37"/>
    <w:rsid w:val="00B840AD"/>
    <w:rsid w:val="00B841C6"/>
    <w:rsid w:val="00B84200"/>
    <w:rsid w:val="00B84933"/>
    <w:rsid w:val="00B84A44"/>
    <w:rsid w:val="00B84C93"/>
    <w:rsid w:val="00B84D68"/>
    <w:rsid w:val="00B84FDE"/>
    <w:rsid w:val="00B857A5"/>
    <w:rsid w:val="00B85A9C"/>
    <w:rsid w:val="00B860F0"/>
    <w:rsid w:val="00B9063B"/>
    <w:rsid w:val="00B906F1"/>
    <w:rsid w:val="00B90F79"/>
    <w:rsid w:val="00B919C4"/>
    <w:rsid w:val="00B925C1"/>
    <w:rsid w:val="00B92B7B"/>
    <w:rsid w:val="00B92D67"/>
    <w:rsid w:val="00B92D99"/>
    <w:rsid w:val="00B92F81"/>
    <w:rsid w:val="00B94368"/>
    <w:rsid w:val="00B94A9C"/>
    <w:rsid w:val="00B9538B"/>
    <w:rsid w:val="00B95930"/>
    <w:rsid w:val="00B95D48"/>
    <w:rsid w:val="00B95D4D"/>
    <w:rsid w:val="00B96470"/>
    <w:rsid w:val="00B966F2"/>
    <w:rsid w:val="00B96852"/>
    <w:rsid w:val="00B968FC"/>
    <w:rsid w:val="00B96A0E"/>
    <w:rsid w:val="00B96CEE"/>
    <w:rsid w:val="00B975FB"/>
    <w:rsid w:val="00B97981"/>
    <w:rsid w:val="00BA0782"/>
    <w:rsid w:val="00BA089F"/>
    <w:rsid w:val="00BA0F70"/>
    <w:rsid w:val="00BA1C72"/>
    <w:rsid w:val="00BA23E2"/>
    <w:rsid w:val="00BA2641"/>
    <w:rsid w:val="00BA2969"/>
    <w:rsid w:val="00BA2AFA"/>
    <w:rsid w:val="00BA2EF2"/>
    <w:rsid w:val="00BA2F48"/>
    <w:rsid w:val="00BA3942"/>
    <w:rsid w:val="00BA3951"/>
    <w:rsid w:val="00BA3BCC"/>
    <w:rsid w:val="00BA3D7E"/>
    <w:rsid w:val="00BA3EE2"/>
    <w:rsid w:val="00BA4996"/>
    <w:rsid w:val="00BA4A52"/>
    <w:rsid w:val="00BA4ADB"/>
    <w:rsid w:val="00BA56E5"/>
    <w:rsid w:val="00BA597E"/>
    <w:rsid w:val="00BA6431"/>
    <w:rsid w:val="00BA681C"/>
    <w:rsid w:val="00BA6C78"/>
    <w:rsid w:val="00BA7618"/>
    <w:rsid w:val="00BB02DF"/>
    <w:rsid w:val="00BB04C7"/>
    <w:rsid w:val="00BB07F4"/>
    <w:rsid w:val="00BB08E3"/>
    <w:rsid w:val="00BB0FB7"/>
    <w:rsid w:val="00BB1554"/>
    <w:rsid w:val="00BB15F0"/>
    <w:rsid w:val="00BB186D"/>
    <w:rsid w:val="00BB1B19"/>
    <w:rsid w:val="00BB1FA4"/>
    <w:rsid w:val="00BB239E"/>
    <w:rsid w:val="00BB2D69"/>
    <w:rsid w:val="00BB2E9A"/>
    <w:rsid w:val="00BB2EA8"/>
    <w:rsid w:val="00BB31BB"/>
    <w:rsid w:val="00BB4448"/>
    <w:rsid w:val="00BB44E9"/>
    <w:rsid w:val="00BB473B"/>
    <w:rsid w:val="00BB47C0"/>
    <w:rsid w:val="00BB4BC6"/>
    <w:rsid w:val="00BB5352"/>
    <w:rsid w:val="00BB540B"/>
    <w:rsid w:val="00BB6083"/>
    <w:rsid w:val="00BB609C"/>
    <w:rsid w:val="00BB6307"/>
    <w:rsid w:val="00BB67C8"/>
    <w:rsid w:val="00BB6929"/>
    <w:rsid w:val="00BB6BC8"/>
    <w:rsid w:val="00BB713D"/>
    <w:rsid w:val="00BB7995"/>
    <w:rsid w:val="00BB7EA4"/>
    <w:rsid w:val="00BC031D"/>
    <w:rsid w:val="00BC0543"/>
    <w:rsid w:val="00BC0820"/>
    <w:rsid w:val="00BC0BEC"/>
    <w:rsid w:val="00BC1073"/>
    <w:rsid w:val="00BC1176"/>
    <w:rsid w:val="00BC170F"/>
    <w:rsid w:val="00BC1A56"/>
    <w:rsid w:val="00BC1A9F"/>
    <w:rsid w:val="00BC1C37"/>
    <w:rsid w:val="00BC1C59"/>
    <w:rsid w:val="00BC3705"/>
    <w:rsid w:val="00BC3BE3"/>
    <w:rsid w:val="00BC3BFB"/>
    <w:rsid w:val="00BC3C4C"/>
    <w:rsid w:val="00BC421B"/>
    <w:rsid w:val="00BC4511"/>
    <w:rsid w:val="00BC4B69"/>
    <w:rsid w:val="00BC4D6F"/>
    <w:rsid w:val="00BC5117"/>
    <w:rsid w:val="00BC5BCA"/>
    <w:rsid w:val="00BC5EA8"/>
    <w:rsid w:val="00BC601E"/>
    <w:rsid w:val="00BC64A0"/>
    <w:rsid w:val="00BC659F"/>
    <w:rsid w:val="00BC7265"/>
    <w:rsid w:val="00BC7507"/>
    <w:rsid w:val="00BD0593"/>
    <w:rsid w:val="00BD094B"/>
    <w:rsid w:val="00BD0FE9"/>
    <w:rsid w:val="00BD12DF"/>
    <w:rsid w:val="00BD19F6"/>
    <w:rsid w:val="00BD1ABE"/>
    <w:rsid w:val="00BD1F03"/>
    <w:rsid w:val="00BD2342"/>
    <w:rsid w:val="00BD2D7A"/>
    <w:rsid w:val="00BD2D8F"/>
    <w:rsid w:val="00BD3492"/>
    <w:rsid w:val="00BD3B44"/>
    <w:rsid w:val="00BD40FB"/>
    <w:rsid w:val="00BD42DF"/>
    <w:rsid w:val="00BD42F7"/>
    <w:rsid w:val="00BD4496"/>
    <w:rsid w:val="00BD456D"/>
    <w:rsid w:val="00BD45C9"/>
    <w:rsid w:val="00BD5468"/>
    <w:rsid w:val="00BD56C2"/>
    <w:rsid w:val="00BD570B"/>
    <w:rsid w:val="00BD5E9F"/>
    <w:rsid w:val="00BD6174"/>
    <w:rsid w:val="00BD63A3"/>
    <w:rsid w:val="00BD643E"/>
    <w:rsid w:val="00BD6610"/>
    <w:rsid w:val="00BD661A"/>
    <w:rsid w:val="00BD67EB"/>
    <w:rsid w:val="00BD69A3"/>
    <w:rsid w:val="00BD7435"/>
    <w:rsid w:val="00BE0ED0"/>
    <w:rsid w:val="00BE16BB"/>
    <w:rsid w:val="00BE1845"/>
    <w:rsid w:val="00BE19E0"/>
    <w:rsid w:val="00BE1C77"/>
    <w:rsid w:val="00BE20C9"/>
    <w:rsid w:val="00BE21E2"/>
    <w:rsid w:val="00BE27EC"/>
    <w:rsid w:val="00BE2BB5"/>
    <w:rsid w:val="00BE3C76"/>
    <w:rsid w:val="00BE4092"/>
    <w:rsid w:val="00BE40DE"/>
    <w:rsid w:val="00BE4520"/>
    <w:rsid w:val="00BE4565"/>
    <w:rsid w:val="00BE47FF"/>
    <w:rsid w:val="00BE4DCB"/>
    <w:rsid w:val="00BE504A"/>
    <w:rsid w:val="00BE50FB"/>
    <w:rsid w:val="00BE57E3"/>
    <w:rsid w:val="00BE5C0B"/>
    <w:rsid w:val="00BE5D81"/>
    <w:rsid w:val="00BE6056"/>
    <w:rsid w:val="00BE620F"/>
    <w:rsid w:val="00BE67BC"/>
    <w:rsid w:val="00BE69B5"/>
    <w:rsid w:val="00BE69C4"/>
    <w:rsid w:val="00BE70DF"/>
    <w:rsid w:val="00BE71E2"/>
    <w:rsid w:val="00BE764B"/>
    <w:rsid w:val="00BE79DF"/>
    <w:rsid w:val="00BF13E3"/>
    <w:rsid w:val="00BF1DEB"/>
    <w:rsid w:val="00BF2383"/>
    <w:rsid w:val="00BF26C9"/>
    <w:rsid w:val="00BF2E5B"/>
    <w:rsid w:val="00BF2F69"/>
    <w:rsid w:val="00BF40C8"/>
    <w:rsid w:val="00BF4702"/>
    <w:rsid w:val="00BF4948"/>
    <w:rsid w:val="00BF4A46"/>
    <w:rsid w:val="00BF4A91"/>
    <w:rsid w:val="00BF4E15"/>
    <w:rsid w:val="00BF51F3"/>
    <w:rsid w:val="00BF5327"/>
    <w:rsid w:val="00BF5512"/>
    <w:rsid w:val="00BF5786"/>
    <w:rsid w:val="00BF6078"/>
    <w:rsid w:val="00BF6098"/>
    <w:rsid w:val="00BF60D2"/>
    <w:rsid w:val="00BF619B"/>
    <w:rsid w:val="00BF6EDA"/>
    <w:rsid w:val="00BF7010"/>
    <w:rsid w:val="00BF709A"/>
    <w:rsid w:val="00BF70B0"/>
    <w:rsid w:val="00BF7648"/>
    <w:rsid w:val="00BF7BE6"/>
    <w:rsid w:val="00BF7F80"/>
    <w:rsid w:val="00C00496"/>
    <w:rsid w:val="00C00755"/>
    <w:rsid w:val="00C007BF"/>
    <w:rsid w:val="00C01B77"/>
    <w:rsid w:val="00C01CFF"/>
    <w:rsid w:val="00C01D22"/>
    <w:rsid w:val="00C01D4B"/>
    <w:rsid w:val="00C01E68"/>
    <w:rsid w:val="00C02194"/>
    <w:rsid w:val="00C026F9"/>
    <w:rsid w:val="00C02821"/>
    <w:rsid w:val="00C02AD0"/>
    <w:rsid w:val="00C0349C"/>
    <w:rsid w:val="00C03573"/>
    <w:rsid w:val="00C0371C"/>
    <w:rsid w:val="00C03761"/>
    <w:rsid w:val="00C0378D"/>
    <w:rsid w:val="00C048FE"/>
    <w:rsid w:val="00C04F4A"/>
    <w:rsid w:val="00C0540A"/>
    <w:rsid w:val="00C05500"/>
    <w:rsid w:val="00C0565F"/>
    <w:rsid w:val="00C0586D"/>
    <w:rsid w:val="00C05A73"/>
    <w:rsid w:val="00C05D6D"/>
    <w:rsid w:val="00C0616A"/>
    <w:rsid w:val="00C06388"/>
    <w:rsid w:val="00C064F8"/>
    <w:rsid w:val="00C06A55"/>
    <w:rsid w:val="00C06EC4"/>
    <w:rsid w:val="00C07757"/>
    <w:rsid w:val="00C07948"/>
    <w:rsid w:val="00C07B69"/>
    <w:rsid w:val="00C07C29"/>
    <w:rsid w:val="00C07EE0"/>
    <w:rsid w:val="00C105BB"/>
    <w:rsid w:val="00C10725"/>
    <w:rsid w:val="00C10797"/>
    <w:rsid w:val="00C1081E"/>
    <w:rsid w:val="00C10A77"/>
    <w:rsid w:val="00C1188C"/>
    <w:rsid w:val="00C1198D"/>
    <w:rsid w:val="00C11D3A"/>
    <w:rsid w:val="00C1278F"/>
    <w:rsid w:val="00C12BD0"/>
    <w:rsid w:val="00C12C34"/>
    <w:rsid w:val="00C131FA"/>
    <w:rsid w:val="00C13B4C"/>
    <w:rsid w:val="00C13D3A"/>
    <w:rsid w:val="00C14B46"/>
    <w:rsid w:val="00C14C78"/>
    <w:rsid w:val="00C1507B"/>
    <w:rsid w:val="00C15165"/>
    <w:rsid w:val="00C15922"/>
    <w:rsid w:val="00C16467"/>
    <w:rsid w:val="00C1671D"/>
    <w:rsid w:val="00C167BC"/>
    <w:rsid w:val="00C168B7"/>
    <w:rsid w:val="00C168DB"/>
    <w:rsid w:val="00C16BB3"/>
    <w:rsid w:val="00C16C4D"/>
    <w:rsid w:val="00C16FFE"/>
    <w:rsid w:val="00C17067"/>
    <w:rsid w:val="00C17760"/>
    <w:rsid w:val="00C17A06"/>
    <w:rsid w:val="00C17ACC"/>
    <w:rsid w:val="00C17AE9"/>
    <w:rsid w:val="00C17C2A"/>
    <w:rsid w:val="00C17CBF"/>
    <w:rsid w:val="00C17CEE"/>
    <w:rsid w:val="00C207AB"/>
    <w:rsid w:val="00C20964"/>
    <w:rsid w:val="00C2099F"/>
    <w:rsid w:val="00C20B25"/>
    <w:rsid w:val="00C20C33"/>
    <w:rsid w:val="00C20D68"/>
    <w:rsid w:val="00C20DD8"/>
    <w:rsid w:val="00C210E1"/>
    <w:rsid w:val="00C21312"/>
    <w:rsid w:val="00C218E0"/>
    <w:rsid w:val="00C21BC6"/>
    <w:rsid w:val="00C220D6"/>
    <w:rsid w:val="00C230CB"/>
    <w:rsid w:val="00C23DF7"/>
    <w:rsid w:val="00C24DFD"/>
    <w:rsid w:val="00C257E8"/>
    <w:rsid w:val="00C25887"/>
    <w:rsid w:val="00C259C4"/>
    <w:rsid w:val="00C25DBE"/>
    <w:rsid w:val="00C2668E"/>
    <w:rsid w:val="00C26865"/>
    <w:rsid w:val="00C26AF2"/>
    <w:rsid w:val="00C26F47"/>
    <w:rsid w:val="00C30064"/>
    <w:rsid w:val="00C30103"/>
    <w:rsid w:val="00C30509"/>
    <w:rsid w:val="00C30783"/>
    <w:rsid w:val="00C30DB4"/>
    <w:rsid w:val="00C3196D"/>
    <w:rsid w:val="00C31A4A"/>
    <w:rsid w:val="00C31C1D"/>
    <w:rsid w:val="00C323EC"/>
    <w:rsid w:val="00C3315B"/>
    <w:rsid w:val="00C3375F"/>
    <w:rsid w:val="00C33B15"/>
    <w:rsid w:val="00C33B9B"/>
    <w:rsid w:val="00C33E25"/>
    <w:rsid w:val="00C344BE"/>
    <w:rsid w:val="00C34570"/>
    <w:rsid w:val="00C348CF"/>
    <w:rsid w:val="00C3493F"/>
    <w:rsid w:val="00C34FD2"/>
    <w:rsid w:val="00C35870"/>
    <w:rsid w:val="00C35DAC"/>
    <w:rsid w:val="00C361DA"/>
    <w:rsid w:val="00C36885"/>
    <w:rsid w:val="00C370A5"/>
    <w:rsid w:val="00C3771B"/>
    <w:rsid w:val="00C37C97"/>
    <w:rsid w:val="00C40042"/>
    <w:rsid w:val="00C403E2"/>
    <w:rsid w:val="00C40539"/>
    <w:rsid w:val="00C40A9F"/>
    <w:rsid w:val="00C410AB"/>
    <w:rsid w:val="00C4139D"/>
    <w:rsid w:val="00C41754"/>
    <w:rsid w:val="00C41FB1"/>
    <w:rsid w:val="00C4227F"/>
    <w:rsid w:val="00C42734"/>
    <w:rsid w:val="00C427C3"/>
    <w:rsid w:val="00C429A8"/>
    <w:rsid w:val="00C42E64"/>
    <w:rsid w:val="00C42EA7"/>
    <w:rsid w:val="00C431AB"/>
    <w:rsid w:val="00C4329A"/>
    <w:rsid w:val="00C432A0"/>
    <w:rsid w:val="00C4381F"/>
    <w:rsid w:val="00C43BBE"/>
    <w:rsid w:val="00C43C96"/>
    <w:rsid w:val="00C43D28"/>
    <w:rsid w:val="00C448C0"/>
    <w:rsid w:val="00C44ABD"/>
    <w:rsid w:val="00C44B8F"/>
    <w:rsid w:val="00C44DD1"/>
    <w:rsid w:val="00C452D2"/>
    <w:rsid w:val="00C45895"/>
    <w:rsid w:val="00C45D16"/>
    <w:rsid w:val="00C46907"/>
    <w:rsid w:val="00C47107"/>
    <w:rsid w:val="00C47C69"/>
    <w:rsid w:val="00C47D0E"/>
    <w:rsid w:val="00C5059B"/>
    <w:rsid w:val="00C50778"/>
    <w:rsid w:val="00C50907"/>
    <w:rsid w:val="00C50E2D"/>
    <w:rsid w:val="00C5179A"/>
    <w:rsid w:val="00C51C7D"/>
    <w:rsid w:val="00C51F69"/>
    <w:rsid w:val="00C5236B"/>
    <w:rsid w:val="00C525CB"/>
    <w:rsid w:val="00C52839"/>
    <w:rsid w:val="00C52DF5"/>
    <w:rsid w:val="00C5393B"/>
    <w:rsid w:val="00C542D7"/>
    <w:rsid w:val="00C545C3"/>
    <w:rsid w:val="00C549D8"/>
    <w:rsid w:val="00C54DC5"/>
    <w:rsid w:val="00C55099"/>
    <w:rsid w:val="00C55177"/>
    <w:rsid w:val="00C55252"/>
    <w:rsid w:val="00C55418"/>
    <w:rsid w:val="00C5555C"/>
    <w:rsid w:val="00C55566"/>
    <w:rsid w:val="00C557A6"/>
    <w:rsid w:val="00C557EE"/>
    <w:rsid w:val="00C55AB6"/>
    <w:rsid w:val="00C55C60"/>
    <w:rsid w:val="00C560D5"/>
    <w:rsid w:val="00C56630"/>
    <w:rsid w:val="00C56767"/>
    <w:rsid w:val="00C56927"/>
    <w:rsid w:val="00C5693E"/>
    <w:rsid w:val="00C576AB"/>
    <w:rsid w:val="00C57A4E"/>
    <w:rsid w:val="00C57B29"/>
    <w:rsid w:val="00C57C3D"/>
    <w:rsid w:val="00C600F0"/>
    <w:rsid w:val="00C60DDC"/>
    <w:rsid w:val="00C6107F"/>
    <w:rsid w:val="00C61245"/>
    <w:rsid w:val="00C61540"/>
    <w:rsid w:val="00C61624"/>
    <w:rsid w:val="00C6245B"/>
    <w:rsid w:val="00C62B71"/>
    <w:rsid w:val="00C62FFB"/>
    <w:rsid w:val="00C63049"/>
    <w:rsid w:val="00C63133"/>
    <w:rsid w:val="00C63429"/>
    <w:rsid w:val="00C6368A"/>
    <w:rsid w:val="00C64287"/>
    <w:rsid w:val="00C64A21"/>
    <w:rsid w:val="00C65A5C"/>
    <w:rsid w:val="00C65B9D"/>
    <w:rsid w:val="00C65DFB"/>
    <w:rsid w:val="00C6616A"/>
    <w:rsid w:val="00C6684C"/>
    <w:rsid w:val="00C66A82"/>
    <w:rsid w:val="00C66E94"/>
    <w:rsid w:val="00C66F19"/>
    <w:rsid w:val="00C6718E"/>
    <w:rsid w:val="00C673EF"/>
    <w:rsid w:val="00C67C73"/>
    <w:rsid w:val="00C7009A"/>
    <w:rsid w:val="00C700AC"/>
    <w:rsid w:val="00C70785"/>
    <w:rsid w:val="00C70BD2"/>
    <w:rsid w:val="00C71544"/>
    <w:rsid w:val="00C71A4F"/>
    <w:rsid w:val="00C71E22"/>
    <w:rsid w:val="00C71EF9"/>
    <w:rsid w:val="00C721DA"/>
    <w:rsid w:val="00C72545"/>
    <w:rsid w:val="00C72C94"/>
    <w:rsid w:val="00C72F14"/>
    <w:rsid w:val="00C73288"/>
    <w:rsid w:val="00C734F5"/>
    <w:rsid w:val="00C7365E"/>
    <w:rsid w:val="00C737B8"/>
    <w:rsid w:val="00C7382B"/>
    <w:rsid w:val="00C73A6D"/>
    <w:rsid w:val="00C73B22"/>
    <w:rsid w:val="00C73B43"/>
    <w:rsid w:val="00C73C12"/>
    <w:rsid w:val="00C73DE5"/>
    <w:rsid w:val="00C73F18"/>
    <w:rsid w:val="00C741F2"/>
    <w:rsid w:val="00C744CE"/>
    <w:rsid w:val="00C746E3"/>
    <w:rsid w:val="00C7562A"/>
    <w:rsid w:val="00C76125"/>
    <w:rsid w:val="00C7663B"/>
    <w:rsid w:val="00C76F3D"/>
    <w:rsid w:val="00C770B5"/>
    <w:rsid w:val="00C773FE"/>
    <w:rsid w:val="00C7746A"/>
    <w:rsid w:val="00C7760C"/>
    <w:rsid w:val="00C77702"/>
    <w:rsid w:val="00C77D8A"/>
    <w:rsid w:val="00C77DA2"/>
    <w:rsid w:val="00C80884"/>
    <w:rsid w:val="00C80A0F"/>
    <w:rsid w:val="00C80B83"/>
    <w:rsid w:val="00C810EF"/>
    <w:rsid w:val="00C8158A"/>
    <w:rsid w:val="00C81C59"/>
    <w:rsid w:val="00C82563"/>
    <w:rsid w:val="00C825DE"/>
    <w:rsid w:val="00C82B40"/>
    <w:rsid w:val="00C83A92"/>
    <w:rsid w:val="00C848D6"/>
    <w:rsid w:val="00C84959"/>
    <w:rsid w:val="00C8534E"/>
    <w:rsid w:val="00C85651"/>
    <w:rsid w:val="00C85C22"/>
    <w:rsid w:val="00C86ED6"/>
    <w:rsid w:val="00C8724C"/>
    <w:rsid w:val="00C874B0"/>
    <w:rsid w:val="00C8785A"/>
    <w:rsid w:val="00C900DC"/>
    <w:rsid w:val="00C90214"/>
    <w:rsid w:val="00C903DD"/>
    <w:rsid w:val="00C90AB8"/>
    <w:rsid w:val="00C90CAF"/>
    <w:rsid w:val="00C90E2A"/>
    <w:rsid w:val="00C915FD"/>
    <w:rsid w:val="00C916EA"/>
    <w:rsid w:val="00C91952"/>
    <w:rsid w:val="00C91C71"/>
    <w:rsid w:val="00C920BF"/>
    <w:rsid w:val="00C920F2"/>
    <w:rsid w:val="00C92622"/>
    <w:rsid w:val="00C926FD"/>
    <w:rsid w:val="00C927CA"/>
    <w:rsid w:val="00C92BA8"/>
    <w:rsid w:val="00C93BDC"/>
    <w:rsid w:val="00C93E08"/>
    <w:rsid w:val="00C93F0F"/>
    <w:rsid w:val="00C94469"/>
    <w:rsid w:val="00C944AE"/>
    <w:rsid w:val="00C94692"/>
    <w:rsid w:val="00C94A79"/>
    <w:rsid w:val="00C94B0F"/>
    <w:rsid w:val="00C94BBA"/>
    <w:rsid w:val="00C94DE8"/>
    <w:rsid w:val="00C9521E"/>
    <w:rsid w:val="00C9550F"/>
    <w:rsid w:val="00C959A0"/>
    <w:rsid w:val="00C9617F"/>
    <w:rsid w:val="00C96265"/>
    <w:rsid w:val="00C96DF5"/>
    <w:rsid w:val="00C96F10"/>
    <w:rsid w:val="00C973C8"/>
    <w:rsid w:val="00C976F3"/>
    <w:rsid w:val="00C97812"/>
    <w:rsid w:val="00CA01FD"/>
    <w:rsid w:val="00CA07E3"/>
    <w:rsid w:val="00CA0DCF"/>
    <w:rsid w:val="00CA13AF"/>
    <w:rsid w:val="00CA14B1"/>
    <w:rsid w:val="00CA1588"/>
    <w:rsid w:val="00CA1961"/>
    <w:rsid w:val="00CA1A1D"/>
    <w:rsid w:val="00CA1BB5"/>
    <w:rsid w:val="00CA22D7"/>
    <w:rsid w:val="00CA27D0"/>
    <w:rsid w:val="00CA3304"/>
    <w:rsid w:val="00CA3B30"/>
    <w:rsid w:val="00CA40CC"/>
    <w:rsid w:val="00CA4945"/>
    <w:rsid w:val="00CA522C"/>
    <w:rsid w:val="00CA5840"/>
    <w:rsid w:val="00CA6730"/>
    <w:rsid w:val="00CA6BA5"/>
    <w:rsid w:val="00CA752E"/>
    <w:rsid w:val="00CA7C56"/>
    <w:rsid w:val="00CA7D36"/>
    <w:rsid w:val="00CB033D"/>
    <w:rsid w:val="00CB05AF"/>
    <w:rsid w:val="00CB05E4"/>
    <w:rsid w:val="00CB08D8"/>
    <w:rsid w:val="00CB0D41"/>
    <w:rsid w:val="00CB0EC5"/>
    <w:rsid w:val="00CB101F"/>
    <w:rsid w:val="00CB14D2"/>
    <w:rsid w:val="00CB230A"/>
    <w:rsid w:val="00CB28D2"/>
    <w:rsid w:val="00CB2B66"/>
    <w:rsid w:val="00CB2B6F"/>
    <w:rsid w:val="00CB2F92"/>
    <w:rsid w:val="00CB30E4"/>
    <w:rsid w:val="00CB34FF"/>
    <w:rsid w:val="00CB39CE"/>
    <w:rsid w:val="00CB3F41"/>
    <w:rsid w:val="00CB40E5"/>
    <w:rsid w:val="00CB40F3"/>
    <w:rsid w:val="00CB4890"/>
    <w:rsid w:val="00CB4E38"/>
    <w:rsid w:val="00CB60C3"/>
    <w:rsid w:val="00CB62FD"/>
    <w:rsid w:val="00CB6440"/>
    <w:rsid w:val="00CB6904"/>
    <w:rsid w:val="00CB6C8B"/>
    <w:rsid w:val="00CB6CA3"/>
    <w:rsid w:val="00CB725E"/>
    <w:rsid w:val="00CB7B51"/>
    <w:rsid w:val="00CB7BF3"/>
    <w:rsid w:val="00CB7C88"/>
    <w:rsid w:val="00CB7E29"/>
    <w:rsid w:val="00CC019E"/>
    <w:rsid w:val="00CC0854"/>
    <w:rsid w:val="00CC0BA8"/>
    <w:rsid w:val="00CC0CAE"/>
    <w:rsid w:val="00CC0E22"/>
    <w:rsid w:val="00CC10CA"/>
    <w:rsid w:val="00CC1DEF"/>
    <w:rsid w:val="00CC1EB4"/>
    <w:rsid w:val="00CC23E3"/>
    <w:rsid w:val="00CC26F5"/>
    <w:rsid w:val="00CC2812"/>
    <w:rsid w:val="00CC2FF6"/>
    <w:rsid w:val="00CC3163"/>
    <w:rsid w:val="00CC3592"/>
    <w:rsid w:val="00CC3D72"/>
    <w:rsid w:val="00CC3ED2"/>
    <w:rsid w:val="00CC4075"/>
    <w:rsid w:val="00CC46B7"/>
    <w:rsid w:val="00CC48F7"/>
    <w:rsid w:val="00CC4EC7"/>
    <w:rsid w:val="00CC5E25"/>
    <w:rsid w:val="00CC6123"/>
    <w:rsid w:val="00CC624B"/>
    <w:rsid w:val="00CC6385"/>
    <w:rsid w:val="00CC657B"/>
    <w:rsid w:val="00CC66D9"/>
    <w:rsid w:val="00CC6F21"/>
    <w:rsid w:val="00CD0618"/>
    <w:rsid w:val="00CD06E1"/>
    <w:rsid w:val="00CD09F1"/>
    <w:rsid w:val="00CD0EBF"/>
    <w:rsid w:val="00CD0F32"/>
    <w:rsid w:val="00CD14AE"/>
    <w:rsid w:val="00CD173E"/>
    <w:rsid w:val="00CD2550"/>
    <w:rsid w:val="00CD2CEB"/>
    <w:rsid w:val="00CD2ECB"/>
    <w:rsid w:val="00CD3218"/>
    <w:rsid w:val="00CD33EB"/>
    <w:rsid w:val="00CD3D04"/>
    <w:rsid w:val="00CD444C"/>
    <w:rsid w:val="00CD46FA"/>
    <w:rsid w:val="00CD492C"/>
    <w:rsid w:val="00CD5980"/>
    <w:rsid w:val="00CD5D33"/>
    <w:rsid w:val="00CD5D7F"/>
    <w:rsid w:val="00CD6878"/>
    <w:rsid w:val="00CD6BB0"/>
    <w:rsid w:val="00CD71AF"/>
    <w:rsid w:val="00CD72D0"/>
    <w:rsid w:val="00CE08E3"/>
    <w:rsid w:val="00CE0AD6"/>
    <w:rsid w:val="00CE0BCD"/>
    <w:rsid w:val="00CE1825"/>
    <w:rsid w:val="00CE18CA"/>
    <w:rsid w:val="00CE1FAB"/>
    <w:rsid w:val="00CE2964"/>
    <w:rsid w:val="00CE3272"/>
    <w:rsid w:val="00CE3356"/>
    <w:rsid w:val="00CE358D"/>
    <w:rsid w:val="00CE3BE3"/>
    <w:rsid w:val="00CE3F07"/>
    <w:rsid w:val="00CE43C6"/>
    <w:rsid w:val="00CE4863"/>
    <w:rsid w:val="00CE49CE"/>
    <w:rsid w:val="00CE4E34"/>
    <w:rsid w:val="00CE5783"/>
    <w:rsid w:val="00CE5AE3"/>
    <w:rsid w:val="00CE5F76"/>
    <w:rsid w:val="00CE6EDA"/>
    <w:rsid w:val="00CE6F7E"/>
    <w:rsid w:val="00CE72C0"/>
    <w:rsid w:val="00CE795F"/>
    <w:rsid w:val="00CE79E2"/>
    <w:rsid w:val="00CE7BD6"/>
    <w:rsid w:val="00CE7CDE"/>
    <w:rsid w:val="00CE7D00"/>
    <w:rsid w:val="00CE7DB4"/>
    <w:rsid w:val="00CF0800"/>
    <w:rsid w:val="00CF08F6"/>
    <w:rsid w:val="00CF0CD9"/>
    <w:rsid w:val="00CF1245"/>
    <w:rsid w:val="00CF147C"/>
    <w:rsid w:val="00CF1AD2"/>
    <w:rsid w:val="00CF1B37"/>
    <w:rsid w:val="00CF1ED1"/>
    <w:rsid w:val="00CF2803"/>
    <w:rsid w:val="00CF281D"/>
    <w:rsid w:val="00CF3185"/>
    <w:rsid w:val="00CF3552"/>
    <w:rsid w:val="00CF3999"/>
    <w:rsid w:val="00CF3E7B"/>
    <w:rsid w:val="00CF3EB5"/>
    <w:rsid w:val="00CF4119"/>
    <w:rsid w:val="00CF469C"/>
    <w:rsid w:val="00CF47F6"/>
    <w:rsid w:val="00CF4CB2"/>
    <w:rsid w:val="00CF4E7F"/>
    <w:rsid w:val="00CF4F3A"/>
    <w:rsid w:val="00CF51E8"/>
    <w:rsid w:val="00CF562D"/>
    <w:rsid w:val="00CF56E1"/>
    <w:rsid w:val="00CF6F7D"/>
    <w:rsid w:val="00CF790D"/>
    <w:rsid w:val="00CF79A7"/>
    <w:rsid w:val="00CF7BA5"/>
    <w:rsid w:val="00CF7C3E"/>
    <w:rsid w:val="00CF7F0E"/>
    <w:rsid w:val="00CF7F97"/>
    <w:rsid w:val="00D000E3"/>
    <w:rsid w:val="00D00392"/>
    <w:rsid w:val="00D0077D"/>
    <w:rsid w:val="00D00A12"/>
    <w:rsid w:val="00D00D17"/>
    <w:rsid w:val="00D01BEC"/>
    <w:rsid w:val="00D01CAC"/>
    <w:rsid w:val="00D022D3"/>
    <w:rsid w:val="00D02590"/>
    <w:rsid w:val="00D026B0"/>
    <w:rsid w:val="00D02A2E"/>
    <w:rsid w:val="00D035AB"/>
    <w:rsid w:val="00D03692"/>
    <w:rsid w:val="00D03C3A"/>
    <w:rsid w:val="00D03F9D"/>
    <w:rsid w:val="00D04151"/>
    <w:rsid w:val="00D0489B"/>
    <w:rsid w:val="00D04E6B"/>
    <w:rsid w:val="00D054AE"/>
    <w:rsid w:val="00D0588B"/>
    <w:rsid w:val="00D059FB"/>
    <w:rsid w:val="00D0657A"/>
    <w:rsid w:val="00D06778"/>
    <w:rsid w:val="00D06B7C"/>
    <w:rsid w:val="00D06D19"/>
    <w:rsid w:val="00D06DD4"/>
    <w:rsid w:val="00D0721D"/>
    <w:rsid w:val="00D07DBB"/>
    <w:rsid w:val="00D07E4B"/>
    <w:rsid w:val="00D10527"/>
    <w:rsid w:val="00D10EE3"/>
    <w:rsid w:val="00D112C9"/>
    <w:rsid w:val="00D112CE"/>
    <w:rsid w:val="00D11B4A"/>
    <w:rsid w:val="00D1266B"/>
    <w:rsid w:val="00D128B7"/>
    <w:rsid w:val="00D12A35"/>
    <w:rsid w:val="00D12B87"/>
    <w:rsid w:val="00D12C3D"/>
    <w:rsid w:val="00D12F78"/>
    <w:rsid w:val="00D130E8"/>
    <w:rsid w:val="00D13A24"/>
    <w:rsid w:val="00D13A28"/>
    <w:rsid w:val="00D13C38"/>
    <w:rsid w:val="00D1431D"/>
    <w:rsid w:val="00D14907"/>
    <w:rsid w:val="00D149D2"/>
    <w:rsid w:val="00D15EAE"/>
    <w:rsid w:val="00D16313"/>
    <w:rsid w:val="00D17044"/>
    <w:rsid w:val="00D17AD1"/>
    <w:rsid w:val="00D17DC8"/>
    <w:rsid w:val="00D17EE6"/>
    <w:rsid w:val="00D17FF6"/>
    <w:rsid w:val="00D20653"/>
    <w:rsid w:val="00D2071D"/>
    <w:rsid w:val="00D20883"/>
    <w:rsid w:val="00D208A9"/>
    <w:rsid w:val="00D20EEA"/>
    <w:rsid w:val="00D21529"/>
    <w:rsid w:val="00D2156D"/>
    <w:rsid w:val="00D2167D"/>
    <w:rsid w:val="00D216E2"/>
    <w:rsid w:val="00D2191F"/>
    <w:rsid w:val="00D22059"/>
    <w:rsid w:val="00D220E0"/>
    <w:rsid w:val="00D22164"/>
    <w:rsid w:val="00D2220E"/>
    <w:rsid w:val="00D22758"/>
    <w:rsid w:val="00D22EB9"/>
    <w:rsid w:val="00D22F6F"/>
    <w:rsid w:val="00D23408"/>
    <w:rsid w:val="00D23824"/>
    <w:rsid w:val="00D24122"/>
    <w:rsid w:val="00D24A2C"/>
    <w:rsid w:val="00D24A9A"/>
    <w:rsid w:val="00D24C25"/>
    <w:rsid w:val="00D24D36"/>
    <w:rsid w:val="00D25B92"/>
    <w:rsid w:val="00D26063"/>
    <w:rsid w:val="00D27115"/>
    <w:rsid w:val="00D27624"/>
    <w:rsid w:val="00D27FE7"/>
    <w:rsid w:val="00D30536"/>
    <w:rsid w:val="00D3090C"/>
    <w:rsid w:val="00D30C60"/>
    <w:rsid w:val="00D30CF7"/>
    <w:rsid w:val="00D319B3"/>
    <w:rsid w:val="00D31EC9"/>
    <w:rsid w:val="00D32286"/>
    <w:rsid w:val="00D3277E"/>
    <w:rsid w:val="00D3284E"/>
    <w:rsid w:val="00D32892"/>
    <w:rsid w:val="00D32C4B"/>
    <w:rsid w:val="00D32F31"/>
    <w:rsid w:val="00D33133"/>
    <w:rsid w:val="00D33393"/>
    <w:rsid w:val="00D334A8"/>
    <w:rsid w:val="00D337C8"/>
    <w:rsid w:val="00D340AC"/>
    <w:rsid w:val="00D34EFA"/>
    <w:rsid w:val="00D35192"/>
    <w:rsid w:val="00D358AF"/>
    <w:rsid w:val="00D35EEA"/>
    <w:rsid w:val="00D36C5E"/>
    <w:rsid w:val="00D3766B"/>
    <w:rsid w:val="00D37923"/>
    <w:rsid w:val="00D409F5"/>
    <w:rsid w:val="00D40DF9"/>
    <w:rsid w:val="00D40E22"/>
    <w:rsid w:val="00D40F17"/>
    <w:rsid w:val="00D411AE"/>
    <w:rsid w:val="00D411E6"/>
    <w:rsid w:val="00D4189E"/>
    <w:rsid w:val="00D41983"/>
    <w:rsid w:val="00D41D36"/>
    <w:rsid w:val="00D42609"/>
    <w:rsid w:val="00D43852"/>
    <w:rsid w:val="00D43C98"/>
    <w:rsid w:val="00D44131"/>
    <w:rsid w:val="00D441A5"/>
    <w:rsid w:val="00D44563"/>
    <w:rsid w:val="00D448BA"/>
    <w:rsid w:val="00D4520E"/>
    <w:rsid w:val="00D455A7"/>
    <w:rsid w:val="00D45776"/>
    <w:rsid w:val="00D45A33"/>
    <w:rsid w:val="00D46323"/>
    <w:rsid w:val="00D466DC"/>
    <w:rsid w:val="00D46933"/>
    <w:rsid w:val="00D47134"/>
    <w:rsid w:val="00D47631"/>
    <w:rsid w:val="00D47A50"/>
    <w:rsid w:val="00D47C5D"/>
    <w:rsid w:val="00D47E75"/>
    <w:rsid w:val="00D50438"/>
    <w:rsid w:val="00D50C23"/>
    <w:rsid w:val="00D51788"/>
    <w:rsid w:val="00D51A26"/>
    <w:rsid w:val="00D51AB4"/>
    <w:rsid w:val="00D51D3D"/>
    <w:rsid w:val="00D524C2"/>
    <w:rsid w:val="00D53481"/>
    <w:rsid w:val="00D536BC"/>
    <w:rsid w:val="00D5422E"/>
    <w:rsid w:val="00D54E1A"/>
    <w:rsid w:val="00D54F96"/>
    <w:rsid w:val="00D55456"/>
    <w:rsid w:val="00D55840"/>
    <w:rsid w:val="00D55E7B"/>
    <w:rsid w:val="00D56055"/>
    <w:rsid w:val="00D5614E"/>
    <w:rsid w:val="00D56B01"/>
    <w:rsid w:val="00D56DE6"/>
    <w:rsid w:val="00D57059"/>
    <w:rsid w:val="00D57692"/>
    <w:rsid w:val="00D57870"/>
    <w:rsid w:val="00D57882"/>
    <w:rsid w:val="00D578FC"/>
    <w:rsid w:val="00D57C31"/>
    <w:rsid w:val="00D57D78"/>
    <w:rsid w:val="00D600D5"/>
    <w:rsid w:val="00D6026A"/>
    <w:rsid w:val="00D606EA"/>
    <w:rsid w:val="00D6083C"/>
    <w:rsid w:val="00D61769"/>
    <w:rsid w:val="00D61F20"/>
    <w:rsid w:val="00D62005"/>
    <w:rsid w:val="00D62396"/>
    <w:rsid w:val="00D624BA"/>
    <w:rsid w:val="00D62842"/>
    <w:rsid w:val="00D628AD"/>
    <w:rsid w:val="00D629E6"/>
    <w:rsid w:val="00D62CFA"/>
    <w:rsid w:val="00D638A2"/>
    <w:rsid w:val="00D6415E"/>
    <w:rsid w:val="00D644A1"/>
    <w:rsid w:val="00D644BC"/>
    <w:rsid w:val="00D64788"/>
    <w:rsid w:val="00D64B55"/>
    <w:rsid w:val="00D64E0E"/>
    <w:rsid w:val="00D64EC3"/>
    <w:rsid w:val="00D650FF"/>
    <w:rsid w:val="00D6529A"/>
    <w:rsid w:val="00D6574B"/>
    <w:rsid w:val="00D657FF"/>
    <w:rsid w:val="00D658E2"/>
    <w:rsid w:val="00D65BE4"/>
    <w:rsid w:val="00D65BFA"/>
    <w:rsid w:val="00D65C86"/>
    <w:rsid w:val="00D65D9F"/>
    <w:rsid w:val="00D668D7"/>
    <w:rsid w:val="00D66B4C"/>
    <w:rsid w:val="00D66D3D"/>
    <w:rsid w:val="00D6761C"/>
    <w:rsid w:val="00D67B80"/>
    <w:rsid w:val="00D70190"/>
    <w:rsid w:val="00D70904"/>
    <w:rsid w:val="00D70A3C"/>
    <w:rsid w:val="00D70B55"/>
    <w:rsid w:val="00D70CCF"/>
    <w:rsid w:val="00D70E88"/>
    <w:rsid w:val="00D70E8D"/>
    <w:rsid w:val="00D70F69"/>
    <w:rsid w:val="00D71167"/>
    <w:rsid w:val="00D7290D"/>
    <w:rsid w:val="00D72DFF"/>
    <w:rsid w:val="00D7324C"/>
    <w:rsid w:val="00D7340E"/>
    <w:rsid w:val="00D73455"/>
    <w:rsid w:val="00D734CE"/>
    <w:rsid w:val="00D73D57"/>
    <w:rsid w:val="00D74070"/>
    <w:rsid w:val="00D7420A"/>
    <w:rsid w:val="00D745B5"/>
    <w:rsid w:val="00D7461A"/>
    <w:rsid w:val="00D74FB0"/>
    <w:rsid w:val="00D751B4"/>
    <w:rsid w:val="00D752C3"/>
    <w:rsid w:val="00D75C01"/>
    <w:rsid w:val="00D767D3"/>
    <w:rsid w:val="00D76B0A"/>
    <w:rsid w:val="00D76BB7"/>
    <w:rsid w:val="00D76FD5"/>
    <w:rsid w:val="00D77208"/>
    <w:rsid w:val="00D77690"/>
    <w:rsid w:val="00D779C4"/>
    <w:rsid w:val="00D77A1D"/>
    <w:rsid w:val="00D802BC"/>
    <w:rsid w:val="00D80342"/>
    <w:rsid w:val="00D80371"/>
    <w:rsid w:val="00D8164E"/>
    <w:rsid w:val="00D8191E"/>
    <w:rsid w:val="00D81A0D"/>
    <w:rsid w:val="00D81B67"/>
    <w:rsid w:val="00D81D4D"/>
    <w:rsid w:val="00D81F11"/>
    <w:rsid w:val="00D81FF5"/>
    <w:rsid w:val="00D824BB"/>
    <w:rsid w:val="00D828D5"/>
    <w:rsid w:val="00D83497"/>
    <w:rsid w:val="00D83649"/>
    <w:rsid w:val="00D8367A"/>
    <w:rsid w:val="00D838F0"/>
    <w:rsid w:val="00D8391A"/>
    <w:rsid w:val="00D83C1D"/>
    <w:rsid w:val="00D83CE1"/>
    <w:rsid w:val="00D83D4E"/>
    <w:rsid w:val="00D845CC"/>
    <w:rsid w:val="00D84690"/>
    <w:rsid w:val="00D85CF0"/>
    <w:rsid w:val="00D8602A"/>
    <w:rsid w:val="00D8667D"/>
    <w:rsid w:val="00D87131"/>
    <w:rsid w:val="00D876DD"/>
    <w:rsid w:val="00D878A1"/>
    <w:rsid w:val="00D901F0"/>
    <w:rsid w:val="00D9131F"/>
    <w:rsid w:val="00D9149E"/>
    <w:rsid w:val="00D9177C"/>
    <w:rsid w:val="00D91C51"/>
    <w:rsid w:val="00D9228B"/>
    <w:rsid w:val="00D92813"/>
    <w:rsid w:val="00D92B0F"/>
    <w:rsid w:val="00D92F30"/>
    <w:rsid w:val="00D9650B"/>
    <w:rsid w:val="00D9671E"/>
    <w:rsid w:val="00D96BF5"/>
    <w:rsid w:val="00D96E5F"/>
    <w:rsid w:val="00D97C63"/>
    <w:rsid w:val="00DA0039"/>
    <w:rsid w:val="00DA077C"/>
    <w:rsid w:val="00DA0DC3"/>
    <w:rsid w:val="00DA1069"/>
    <w:rsid w:val="00DA14C8"/>
    <w:rsid w:val="00DA1657"/>
    <w:rsid w:val="00DA1B58"/>
    <w:rsid w:val="00DA2CE7"/>
    <w:rsid w:val="00DA3858"/>
    <w:rsid w:val="00DA3926"/>
    <w:rsid w:val="00DA3B63"/>
    <w:rsid w:val="00DA3CB2"/>
    <w:rsid w:val="00DA3DC7"/>
    <w:rsid w:val="00DA3DF7"/>
    <w:rsid w:val="00DA3E3F"/>
    <w:rsid w:val="00DA410A"/>
    <w:rsid w:val="00DA43F3"/>
    <w:rsid w:val="00DA4CAD"/>
    <w:rsid w:val="00DA4ED5"/>
    <w:rsid w:val="00DA561C"/>
    <w:rsid w:val="00DA5985"/>
    <w:rsid w:val="00DA5BE0"/>
    <w:rsid w:val="00DA5C11"/>
    <w:rsid w:val="00DA5CD9"/>
    <w:rsid w:val="00DA612C"/>
    <w:rsid w:val="00DA6571"/>
    <w:rsid w:val="00DA67A5"/>
    <w:rsid w:val="00DA6A0E"/>
    <w:rsid w:val="00DA6C00"/>
    <w:rsid w:val="00DA6F64"/>
    <w:rsid w:val="00DA70C6"/>
    <w:rsid w:val="00DA7138"/>
    <w:rsid w:val="00DA75B1"/>
    <w:rsid w:val="00DA7995"/>
    <w:rsid w:val="00DA7A43"/>
    <w:rsid w:val="00DA7CE1"/>
    <w:rsid w:val="00DA7E6D"/>
    <w:rsid w:val="00DB09D9"/>
    <w:rsid w:val="00DB0BBB"/>
    <w:rsid w:val="00DB0C1F"/>
    <w:rsid w:val="00DB0FC8"/>
    <w:rsid w:val="00DB1434"/>
    <w:rsid w:val="00DB1552"/>
    <w:rsid w:val="00DB17B9"/>
    <w:rsid w:val="00DB18F5"/>
    <w:rsid w:val="00DB1956"/>
    <w:rsid w:val="00DB1B0E"/>
    <w:rsid w:val="00DB1B32"/>
    <w:rsid w:val="00DB1C70"/>
    <w:rsid w:val="00DB1F04"/>
    <w:rsid w:val="00DB2274"/>
    <w:rsid w:val="00DB22FA"/>
    <w:rsid w:val="00DB2AEF"/>
    <w:rsid w:val="00DB2B2B"/>
    <w:rsid w:val="00DB2C32"/>
    <w:rsid w:val="00DB2DCC"/>
    <w:rsid w:val="00DB2E6B"/>
    <w:rsid w:val="00DB35BC"/>
    <w:rsid w:val="00DB415A"/>
    <w:rsid w:val="00DB499E"/>
    <w:rsid w:val="00DB4CF1"/>
    <w:rsid w:val="00DB4D68"/>
    <w:rsid w:val="00DB4DAE"/>
    <w:rsid w:val="00DB4EE5"/>
    <w:rsid w:val="00DB5160"/>
    <w:rsid w:val="00DB5177"/>
    <w:rsid w:val="00DB5511"/>
    <w:rsid w:val="00DB5BA1"/>
    <w:rsid w:val="00DB6091"/>
    <w:rsid w:val="00DB64BF"/>
    <w:rsid w:val="00DB64CB"/>
    <w:rsid w:val="00DB6642"/>
    <w:rsid w:val="00DB6663"/>
    <w:rsid w:val="00DB6BC6"/>
    <w:rsid w:val="00DB70EA"/>
    <w:rsid w:val="00DB7646"/>
    <w:rsid w:val="00DB7AA6"/>
    <w:rsid w:val="00DC005E"/>
    <w:rsid w:val="00DC0D86"/>
    <w:rsid w:val="00DC0F6B"/>
    <w:rsid w:val="00DC1E29"/>
    <w:rsid w:val="00DC1F2C"/>
    <w:rsid w:val="00DC2741"/>
    <w:rsid w:val="00DC2855"/>
    <w:rsid w:val="00DC2B34"/>
    <w:rsid w:val="00DC3111"/>
    <w:rsid w:val="00DC371F"/>
    <w:rsid w:val="00DC3AF8"/>
    <w:rsid w:val="00DC3EB6"/>
    <w:rsid w:val="00DC48C1"/>
    <w:rsid w:val="00DC4B51"/>
    <w:rsid w:val="00DC51A9"/>
    <w:rsid w:val="00DC5484"/>
    <w:rsid w:val="00DC598B"/>
    <w:rsid w:val="00DC5DCD"/>
    <w:rsid w:val="00DC639E"/>
    <w:rsid w:val="00DC649F"/>
    <w:rsid w:val="00DC6572"/>
    <w:rsid w:val="00DC6E26"/>
    <w:rsid w:val="00DC722F"/>
    <w:rsid w:val="00DC756B"/>
    <w:rsid w:val="00DC7B70"/>
    <w:rsid w:val="00DD07A9"/>
    <w:rsid w:val="00DD0925"/>
    <w:rsid w:val="00DD0C80"/>
    <w:rsid w:val="00DD12CB"/>
    <w:rsid w:val="00DD143C"/>
    <w:rsid w:val="00DD17EA"/>
    <w:rsid w:val="00DD1DC2"/>
    <w:rsid w:val="00DD2409"/>
    <w:rsid w:val="00DD24FF"/>
    <w:rsid w:val="00DD2885"/>
    <w:rsid w:val="00DD2AD7"/>
    <w:rsid w:val="00DD3702"/>
    <w:rsid w:val="00DD42A3"/>
    <w:rsid w:val="00DD4AA4"/>
    <w:rsid w:val="00DD4D76"/>
    <w:rsid w:val="00DD4D81"/>
    <w:rsid w:val="00DD50E9"/>
    <w:rsid w:val="00DD529C"/>
    <w:rsid w:val="00DD52C8"/>
    <w:rsid w:val="00DD5448"/>
    <w:rsid w:val="00DD589C"/>
    <w:rsid w:val="00DD61B6"/>
    <w:rsid w:val="00DD66BE"/>
    <w:rsid w:val="00DD6863"/>
    <w:rsid w:val="00DD69F2"/>
    <w:rsid w:val="00DD6AD3"/>
    <w:rsid w:val="00DD70EF"/>
    <w:rsid w:val="00DD72E1"/>
    <w:rsid w:val="00DD7303"/>
    <w:rsid w:val="00DD7450"/>
    <w:rsid w:val="00DD76A4"/>
    <w:rsid w:val="00DD7893"/>
    <w:rsid w:val="00DD78A2"/>
    <w:rsid w:val="00DE051E"/>
    <w:rsid w:val="00DE05A5"/>
    <w:rsid w:val="00DE104E"/>
    <w:rsid w:val="00DE1A3A"/>
    <w:rsid w:val="00DE1A45"/>
    <w:rsid w:val="00DE2CC8"/>
    <w:rsid w:val="00DE2D73"/>
    <w:rsid w:val="00DE3282"/>
    <w:rsid w:val="00DE368F"/>
    <w:rsid w:val="00DE3834"/>
    <w:rsid w:val="00DE3F85"/>
    <w:rsid w:val="00DE48FC"/>
    <w:rsid w:val="00DE4BF1"/>
    <w:rsid w:val="00DE4EC2"/>
    <w:rsid w:val="00DE4EEE"/>
    <w:rsid w:val="00DE51B0"/>
    <w:rsid w:val="00DE531A"/>
    <w:rsid w:val="00DE5481"/>
    <w:rsid w:val="00DE54B7"/>
    <w:rsid w:val="00DE5B40"/>
    <w:rsid w:val="00DE6125"/>
    <w:rsid w:val="00DE64BA"/>
    <w:rsid w:val="00DE654B"/>
    <w:rsid w:val="00DE79ED"/>
    <w:rsid w:val="00DE7DB4"/>
    <w:rsid w:val="00DF0622"/>
    <w:rsid w:val="00DF0687"/>
    <w:rsid w:val="00DF0C62"/>
    <w:rsid w:val="00DF0DF4"/>
    <w:rsid w:val="00DF0E2E"/>
    <w:rsid w:val="00DF11B1"/>
    <w:rsid w:val="00DF1ABF"/>
    <w:rsid w:val="00DF1DC5"/>
    <w:rsid w:val="00DF2898"/>
    <w:rsid w:val="00DF33D7"/>
    <w:rsid w:val="00DF38A5"/>
    <w:rsid w:val="00DF3AE1"/>
    <w:rsid w:val="00DF3BEE"/>
    <w:rsid w:val="00DF400D"/>
    <w:rsid w:val="00DF43F2"/>
    <w:rsid w:val="00DF444A"/>
    <w:rsid w:val="00DF44DF"/>
    <w:rsid w:val="00DF44ED"/>
    <w:rsid w:val="00DF4583"/>
    <w:rsid w:val="00DF48FE"/>
    <w:rsid w:val="00DF4EF1"/>
    <w:rsid w:val="00DF5E90"/>
    <w:rsid w:val="00DF6124"/>
    <w:rsid w:val="00DF63C6"/>
    <w:rsid w:val="00DF6A4D"/>
    <w:rsid w:val="00DF6DCB"/>
    <w:rsid w:val="00DF7070"/>
    <w:rsid w:val="00DF7332"/>
    <w:rsid w:val="00DF75FA"/>
    <w:rsid w:val="00DF7A25"/>
    <w:rsid w:val="00DF7E53"/>
    <w:rsid w:val="00E0091A"/>
    <w:rsid w:val="00E00A18"/>
    <w:rsid w:val="00E00DC6"/>
    <w:rsid w:val="00E014CC"/>
    <w:rsid w:val="00E01719"/>
    <w:rsid w:val="00E02A86"/>
    <w:rsid w:val="00E032E5"/>
    <w:rsid w:val="00E03567"/>
    <w:rsid w:val="00E03805"/>
    <w:rsid w:val="00E04105"/>
    <w:rsid w:val="00E053F3"/>
    <w:rsid w:val="00E056EB"/>
    <w:rsid w:val="00E05BE7"/>
    <w:rsid w:val="00E05E4F"/>
    <w:rsid w:val="00E0628A"/>
    <w:rsid w:val="00E070C4"/>
    <w:rsid w:val="00E07280"/>
    <w:rsid w:val="00E077D4"/>
    <w:rsid w:val="00E07FC9"/>
    <w:rsid w:val="00E1046E"/>
    <w:rsid w:val="00E10E30"/>
    <w:rsid w:val="00E113BB"/>
    <w:rsid w:val="00E11442"/>
    <w:rsid w:val="00E116E5"/>
    <w:rsid w:val="00E11C4B"/>
    <w:rsid w:val="00E11DD8"/>
    <w:rsid w:val="00E12157"/>
    <w:rsid w:val="00E12261"/>
    <w:rsid w:val="00E125AF"/>
    <w:rsid w:val="00E128DC"/>
    <w:rsid w:val="00E12D89"/>
    <w:rsid w:val="00E136C1"/>
    <w:rsid w:val="00E1468C"/>
    <w:rsid w:val="00E14719"/>
    <w:rsid w:val="00E14A00"/>
    <w:rsid w:val="00E14A67"/>
    <w:rsid w:val="00E150B7"/>
    <w:rsid w:val="00E151B1"/>
    <w:rsid w:val="00E1550F"/>
    <w:rsid w:val="00E156D1"/>
    <w:rsid w:val="00E15A82"/>
    <w:rsid w:val="00E15F0D"/>
    <w:rsid w:val="00E1601E"/>
    <w:rsid w:val="00E16110"/>
    <w:rsid w:val="00E16283"/>
    <w:rsid w:val="00E16361"/>
    <w:rsid w:val="00E16988"/>
    <w:rsid w:val="00E16A69"/>
    <w:rsid w:val="00E17023"/>
    <w:rsid w:val="00E17497"/>
    <w:rsid w:val="00E175FA"/>
    <w:rsid w:val="00E176A4"/>
    <w:rsid w:val="00E17849"/>
    <w:rsid w:val="00E17C17"/>
    <w:rsid w:val="00E20201"/>
    <w:rsid w:val="00E2048D"/>
    <w:rsid w:val="00E20594"/>
    <w:rsid w:val="00E20E81"/>
    <w:rsid w:val="00E212AB"/>
    <w:rsid w:val="00E214BB"/>
    <w:rsid w:val="00E22055"/>
    <w:rsid w:val="00E223BA"/>
    <w:rsid w:val="00E22A66"/>
    <w:rsid w:val="00E232DC"/>
    <w:rsid w:val="00E246AB"/>
    <w:rsid w:val="00E248CD"/>
    <w:rsid w:val="00E24AC6"/>
    <w:rsid w:val="00E24B4F"/>
    <w:rsid w:val="00E24E53"/>
    <w:rsid w:val="00E2509F"/>
    <w:rsid w:val="00E250AD"/>
    <w:rsid w:val="00E250DB"/>
    <w:rsid w:val="00E25A14"/>
    <w:rsid w:val="00E25A49"/>
    <w:rsid w:val="00E25B1F"/>
    <w:rsid w:val="00E25E08"/>
    <w:rsid w:val="00E25E5C"/>
    <w:rsid w:val="00E26D75"/>
    <w:rsid w:val="00E26DD1"/>
    <w:rsid w:val="00E26DDA"/>
    <w:rsid w:val="00E27053"/>
    <w:rsid w:val="00E270B8"/>
    <w:rsid w:val="00E27ADA"/>
    <w:rsid w:val="00E3018D"/>
    <w:rsid w:val="00E30792"/>
    <w:rsid w:val="00E30B0A"/>
    <w:rsid w:val="00E30CEB"/>
    <w:rsid w:val="00E30E6A"/>
    <w:rsid w:val="00E31569"/>
    <w:rsid w:val="00E3161A"/>
    <w:rsid w:val="00E3185A"/>
    <w:rsid w:val="00E31A26"/>
    <w:rsid w:val="00E321F8"/>
    <w:rsid w:val="00E3221A"/>
    <w:rsid w:val="00E32976"/>
    <w:rsid w:val="00E33070"/>
    <w:rsid w:val="00E33127"/>
    <w:rsid w:val="00E33167"/>
    <w:rsid w:val="00E33CCD"/>
    <w:rsid w:val="00E33D56"/>
    <w:rsid w:val="00E33EF0"/>
    <w:rsid w:val="00E341A1"/>
    <w:rsid w:val="00E3441B"/>
    <w:rsid w:val="00E34D2B"/>
    <w:rsid w:val="00E350E5"/>
    <w:rsid w:val="00E35347"/>
    <w:rsid w:val="00E35591"/>
    <w:rsid w:val="00E35DD3"/>
    <w:rsid w:val="00E36A22"/>
    <w:rsid w:val="00E36FA5"/>
    <w:rsid w:val="00E3731E"/>
    <w:rsid w:val="00E37490"/>
    <w:rsid w:val="00E37878"/>
    <w:rsid w:val="00E37B64"/>
    <w:rsid w:val="00E401F5"/>
    <w:rsid w:val="00E402A1"/>
    <w:rsid w:val="00E40444"/>
    <w:rsid w:val="00E40B48"/>
    <w:rsid w:val="00E40F62"/>
    <w:rsid w:val="00E41A2D"/>
    <w:rsid w:val="00E41BBF"/>
    <w:rsid w:val="00E41BDE"/>
    <w:rsid w:val="00E4225C"/>
    <w:rsid w:val="00E425D8"/>
    <w:rsid w:val="00E4266E"/>
    <w:rsid w:val="00E436D0"/>
    <w:rsid w:val="00E44557"/>
    <w:rsid w:val="00E445F8"/>
    <w:rsid w:val="00E45F0C"/>
    <w:rsid w:val="00E45F54"/>
    <w:rsid w:val="00E4618D"/>
    <w:rsid w:val="00E46206"/>
    <w:rsid w:val="00E46B7D"/>
    <w:rsid w:val="00E47060"/>
    <w:rsid w:val="00E47317"/>
    <w:rsid w:val="00E47673"/>
    <w:rsid w:val="00E478EE"/>
    <w:rsid w:val="00E47A9F"/>
    <w:rsid w:val="00E47C3B"/>
    <w:rsid w:val="00E50030"/>
    <w:rsid w:val="00E503E0"/>
    <w:rsid w:val="00E50CB9"/>
    <w:rsid w:val="00E50D38"/>
    <w:rsid w:val="00E50D5F"/>
    <w:rsid w:val="00E513DA"/>
    <w:rsid w:val="00E515A3"/>
    <w:rsid w:val="00E51BB1"/>
    <w:rsid w:val="00E5228C"/>
    <w:rsid w:val="00E528A5"/>
    <w:rsid w:val="00E52CCA"/>
    <w:rsid w:val="00E5313D"/>
    <w:rsid w:val="00E53546"/>
    <w:rsid w:val="00E538A4"/>
    <w:rsid w:val="00E53B75"/>
    <w:rsid w:val="00E53CBF"/>
    <w:rsid w:val="00E54052"/>
    <w:rsid w:val="00E541DD"/>
    <w:rsid w:val="00E5420D"/>
    <w:rsid w:val="00E5461A"/>
    <w:rsid w:val="00E5465B"/>
    <w:rsid w:val="00E54D2D"/>
    <w:rsid w:val="00E54F52"/>
    <w:rsid w:val="00E55248"/>
    <w:rsid w:val="00E55E83"/>
    <w:rsid w:val="00E564B3"/>
    <w:rsid w:val="00E56731"/>
    <w:rsid w:val="00E56831"/>
    <w:rsid w:val="00E56A0A"/>
    <w:rsid w:val="00E56A97"/>
    <w:rsid w:val="00E56CF2"/>
    <w:rsid w:val="00E56D38"/>
    <w:rsid w:val="00E56F52"/>
    <w:rsid w:val="00E57346"/>
    <w:rsid w:val="00E573BE"/>
    <w:rsid w:val="00E57653"/>
    <w:rsid w:val="00E5780C"/>
    <w:rsid w:val="00E57B30"/>
    <w:rsid w:val="00E57B51"/>
    <w:rsid w:val="00E57DE0"/>
    <w:rsid w:val="00E60687"/>
    <w:rsid w:val="00E60879"/>
    <w:rsid w:val="00E608D8"/>
    <w:rsid w:val="00E609FC"/>
    <w:rsid w:val="00E60A4F"/>
    <w:rsid w:val="00E60AFE"/>
    <w:rsid w:val="00E61390"/>
    <w:rsid w:val="00E618BC"/>
    <w:rsid w:val="00E618C9"/>
    <w:rsid w:val="00E622A0"/>
    <w:rsid w:val="00E630E2"/>
    <w:rsid w:val="00E6326D"/>
    <w:rsid w:val="00E63D8B"/>
    <w:rsid w:val="00E644BE"/>
    <w:rsid w:val="00E644CE"/>
    <w:rsid w:val="00E64A17"/>
    <w:rsid w:val="00E64EEE"/>
    <w:rsid w:val="00E6500C"/>
    <w:rsid w:val="00E65481"/>
    <w:rsid w:val="00E654BD"/>
    <w:rsid w:val="00E65745"/>
    <w:rsid w:val="00E657C1"/>
    <w:rsid w:val="00E65D46"/>
    <w:rsid w:val="00E662D5"/>
    <w:rsid w:val="00E6734E"/>
    <w:rsid w:val="00E6761C"/>
    <w:rsid w:val="00E6762A"/>
    <w:rsid w:val="00E67962"/>
    <w:rsid w:val="00E679A7"/>
    <w:rsid w:val="00E67E4E"/>
    <w:rsid w:val="00E67F1F"/>
    <w:rsid w:val="00E70033"/>
    <w:rsid w:val="00E70AC9"/>
    <w:rsid w:val="00E70B5E"/>
    <w:rsid w:val="00E71128"/>
    <w:rsid w:val="00E711A1"/>
    <w:rsid w:val="00E71C9F"/>
    <w:rsid w:val="00E72278"/>
    <w:rsid w:val="00E7279F"/>
    <w:rsid w:val="00E728EF"/>
    <w:rsid w:val="00E7321F"/>
    <w:rsid w:val="00E73773"/>
    <w:rsid w:val="00E738F7"/>
    <w:rsid w:val="00E73D3D"/>
    <w:rsid w:val="00E7410F"/>
    <w:rsid w:val="00E7495E"/>
    <w:rsid w:val="00E74AD1"/>
    <w:rsid w:val="00E74B3A"/>
    <w:rsid w:val="00E74D6F"/>
    <w:rsid w:val="00E74E72"/>
    <w:rsid w:val="00E75124"/>
    <w:rsid w:val="00E7569B"/>
    <w:rsid w:val="00E759E9"/>
    <w:rsid w:val="00E75B49"/>
    <w:rsid w:val="00E75BB5"/>
    <w:rsid w:val="00E75C15"/>
    <w:rsid w:val="00E75C52"/>
    <w:rsid w:val="00E75F13"/>
    <w:rsid w:val="00E766DC"/>
    <w:rsid w:val="00E767EA"/>
    <w:rsid w:val="00E76A3F"/>
    <w:rsid w:val="00E7720D"/>
    <w:rsid w:val="00E77449"/>
    <w:rsid w:val="00E804AA"/>
    <w:rsid w:val="00E8070A"/>
    <w:rsid w:val="00E80DBA"/>
    <w:rsid w:val="00E81139"/>
    <w:rsid w:val="00E8130B"/>
    <w:rsid w:val="00E817E7"/>
    <w:rsid w:val="00E81869"/>
    <w:rsid w:val="00E82634"/>
    <w:rsid w:val="00E82BAA"/>
    <w:rsid w:val="00E82C02"/>
    <w:rsid w:val="00E8300B"/>
    <w:rsid w:val="00E834C7"/>
    <w:rsid w:val="00E83B42"/>
    <w:rsid w:val="00E83C97"/>
    <w:rsid w:val="00E8417E"/>
    <w:rsid w:val="00E84439"/>
    <w:rsid w:val="00E846D1"/>
    <w:rsid w:val="00E847C0"/>
    <w:rsid w:val="00E8513B"/>
    <w:rsid w:val="00E854BD"/>
    <w:rsid w:val="00E85574"/>
    <w:rsid w:val="00E85734"/>
    <w:rsid w:val="00E85743"/>
    <w:rsid w:val="00E8583C"/>
    <w:rsid w:val="00E85C2B"/>
    <w:rsid w:val="00E85CEB"/>
    <w:rsid w:val="00E85FC8"/>
    <w:rsid w:val="00E860DB"/>
    <w:rsid w:val="00E86D76"/>
    <w:rsid w:val="00E872B3"/>
    <w:rsid w:val="00E876F6"/>
    <w:rsid w:val="00E87899"/>
    <w:rsid w:val="00E909C3"/>
    <w:rsid w:val="00E90A91"/>
    <w:rsid w:val="00E90C98"/>
    <w:rsid w:val="00E9162B"/>
    <w:rsid w:val="00E9175A"/>
    <w:rsid w:val="00E9187C"/>
    <w:rsid w:val="00E91FE6"/>
    <w:rsid w:val="00E923DB"/>
    <w:rsid w:val="00E92429"/>
    <w:rsid w:val="00E92A88"/>
    <w:rsid w:val="00E945F6"/>
    <w:rsid w:val="00E94637"/>
    <w:rsid w:val="00E947D7"/>
    <w:rsid w:val="00E94D75"/>
    <w:rsid w:val="00E951E7"/>
    <w:rsid w:val="00E9642E"/>
    <w:rsid w:val="00E96AE9"/>
    <w:rsid w:val="00E972DB"/>
    <w:rsid w:val="00E97372"/>
    <w:rsid w:val="00E97884"/>
    <w:rsid w:val="00E979CE"/>
    <w:rsid w:val="00E97AC1"/>
    <w:rsid w:val="00EA04DD"/>
    <w:rsid w:val="00EA0700"/>
    <w:rsid w:val="00EA07F7"/>
    <w:rsid w:val="00EA0B84"/>
    <w:rsid w:val="00EA0C63"/>
    <w:rsid w:val="00EA0C97"/>
    <w:rsid w:val="00EA0DC3"/>
    <w:rsid w:val="00EA1391"/>
    <w:rsid w:val="00EA1EA7"/>
    <w:rsid w:val="00EA1ED7"/>
    <w:rsid w:val="00EA1F34"/>
    <w:rsid w:val="00EA20BA"/>
    <w:rsid w:val="00EA24F6"/>
    <w:rsid w:val="00EA258B"/>
    <w:rsid w:val="00EA27DE"/>
    <w:rsid w:val="00EA28AB"/>
    <w:rsid w:val="00EA2955"/>
    <w:rsid w:val="00EA2B7F"/>
    <w:rsid w:val="00EA3366"/>
    <w:rsid w:val="00EA3A40"/>
    <w:rsid w:val="00EA3BF5"/>
    <w:rsid w:val="00EA3D19"/>
    <w:rsid w:val="00EA3F30"/>
    <w:rsid w:val="00EA48E6"/>
    <w:rsid w:val="00EA4CAA"/>
    <w:rsid w:val="00EA4FD6"/>
    <w:rsid w:val="00EA565D"/>
    <w:rsid w:val="00EA5712"/>
    <w:rsid w:val="00EA5F8B"/>
    <w:rsid w:val="00EA6703"/>
    <w:rsid w:val="00EA6AD0"/>
    <w:rsid w:val="00EA6E00"/>
    <w:rsid w:val="00EA6F3A"/>
    <w:rsid w:val="00EA74B4"/>
    <w:rsid w:val="00EA7A50"/>
    <w:rsid w:val="00EA7AD1"/>
    <w:rsid w:val="00EA7AF8"/>
    <w:rsid w:val="00EA7C68"/>
    <w:rsid w:val="00EA7E71"/>
    <w:rsid w:val="00EB000D"/>
    <w:rsid w:val="00EB0121"/>
    <w:rsid w:val="00EB05AB"/>
    <w:rsid w:val="00EB05CD"/>
    <w:rsid w:val="00EB069F"/>
    <w:rsid w:val="00EB077E"/>
    <w:rsid w:val="00EB0DA8"/>
    <w:rsid w:val="00EB0FA7"/>
    <w:rsid w:val="00EB1465"/>
    <w:rsid w:val="00EB1821"/>
    <w:rsid w:val="00EB1A0A"/>
    <w:rsid w:val="00EB3027"/>
    <w:rsid w:val="00EB321C"/>
    <w:rsid w:val="00EB32B1"/>
    <w:rsid w:val="00EB3472"/>
    <w:rsid w:val="00EB368D"/>
    <w:rsid w:val="00EB5220"/>
    <w:rsid w:val="00EB5D65"/>
    <w:rsid w:val="00EB5E8E"/>
    <w:rsid w:val="00EB5FC9"/>
    <w:rsid w:val="00EB63AC"/>
    <w:rsid w:val="00EB6FE5"/>
    <w:rsid w:val="00EB7483"/>
    <w:rsid w:val="00EB7A6A"/>
    <w:rsid w:val="00EB7A90"/>
    <w:rsid w:val="00EB7FE1"/>
    <w:rsid w:val="00EC0224"/>
    <w:rsid w:val="00EC09F5"/>
    <w:rsid w:val="00EC0CFC"/>
    <w:rsid w:val="00EC1006"/>
    <w:rsid w:val="00EC12DC"/>
    <w:rsid w:val="00EC14AB"/>
    <w:rsid w:val="00EC1654"/>
    <w:rsid w:val="00EC1E38"/>
    <w:rsid w:val="00EC2001"/>
    <w:rsid w:val="00EC2003"/>
    <w:rsid w:val="00EC215C"/>
    <w:rsid w:val="00EC2FBF"/>
    <w:rsid w:val="00EC303B"/>
    <w:rsid w:val="00EC30D5"/>
    <w:rsid w:val="00EC30F7"/>
    <w:rsid w:val="00EC3CE3"/>
    <w:rsid w:val="00EC3FCC"/>
    <w:rsid w:val="00EC58FC"/>
    <w:rsid w:val="00EC5F3A"/>
    <w:rsid w:val="00EC64C1"/>
    <w:rsid w:val="00EC65A8"/>
    <w:rsid w:val="00EC67B1"/>
    <w:rsid w:val="00EC6E59"/>
    <w:rsid w:val="00EC754E"/>
    <w:rsid w:val="00EC7B00"/>
    <w:rsid w:val="00ED00B7"/>
    <w:rsid w:val="00ED037A"/>
    <w:rsid w:val="00ED05AD"/>
    <w:rsid w:val="00ED0875"/>
    <w:rsid w:val="00ED0AA9"/>
    <w:rsid w:val="00ED0BBB"/>
    <w:rsid w:val="00ED0DBC"/>
    <w:rsid w:val="00ED12CD"/>
    <w:rsid w:val="00ED1B98"/>
    <w:rsid w:val="00ED1EA0"/>
    <w:rsid w:val="00ED2154"/>
    <w:rsid w:val="00ED220E"/>
    <w:rsid w:val="00ED25EF"/>
    <w:rsid w:val="00ED278F"/>
    <w:rsid w:val="00ED292C"/>
    <w:rsid w:val="00ED2A1B"/>
    <w:rsid w:val="00ED2A44"/>
    <w:rsid w:val="00ED2E8F"/>
    <w:rsid w:val="00ED2EAD"/>
    <w:rsid w:val="00ED3751"/>
    <w:rsid w:val="00ED37EF"/>
    <w:rsid w:val="00ED533A"/>
    <w:rsid w:val="00ED5344"/>
    <w:rsid w:val="00ED53A6"/>
    <w:rsid w:val="00ED579E"/>
    <w:rsid w:val="00ED5FD8"/>
    <w:rsid w:val="00ED6063"/>
    <w:rsid w:val="00ED61DF"/>
    <w:rsid w:val="00ED6829"/>
    <w:rsid w:val="00ED691C"/>
    <w:rsid w:val="00ED6940"/>
    <w:rsid w:val="00ED7B2B"/>
    <w:rsid w:val="00ED7CC6"/>
    <w:rsid w:val="00ED7D7D"/>
    <w:rsid w:val="00EE051F"/>
    <w:rsid w:val="00EE052B"/>
    <w:rsid w:val="00EE0CB4"/>
    <w:rsid w:val="00EE0D2F"/>
    <w:rsid w:val="00EE165C"/>
    <w:rsid w:val="00EE21A8"/>
    <w:rsid w:val="00EE23F2"/>
    <w:rsid w:val="00EE33D2"/>
    <w:rsid w:val="00EE37CA"/>
    <w:rsid w:val="00EE4249"/>
    <w:rsid w:val="00EE4F1D"/>
    <w:rsid w:val="00EE51FE"/>
    <w:rsid w:val="00EE59DB"/>
    <w:rsid w:val="00EE5A9B"/>
    <w:rsid w:val="00EE6171"/>
    <w:rsid w:val="00EE62B6"/>
    <w:rsid w:val="00EE673F"/>
    <w:rsid w:val="00EE7507"/>
    <w:rsid w:val="00EE7738"/>
    <w:rsid w:val="00EE7920"/>
    <w:rsid w:val="00EF011B"/>
    <w:rsid w:val="00EF0347"/>
    <w:rsid w:val="00EF1585"/>
    <w:rsid w:val="00EF2204"/>
    <w:rsid w:val="00EF289C"/>
    <w:rsid w:val="00EF2B42"/>
    <w:rsid w:val="00EF354A"/>
    <w:rsid w:val="00EF35BE"/>
    <w:rsid w:val="00EF3613"/>
    <w:rsid w:val="00EF36D0"/>
    <w:rsid w:val="00EF43F7"/>
    <w:rsid w:val="00EF4664"/>
    <w:rsid w:val="00EF4684"/>
    <w:rsid w:val="00EF5200"/>
    <w:rsid w:val="00EF522F"/>
    <w:rsid w:val="00EF54D1"/>
    <w:rsid w:val="00EF58F5"/>
    <w:rsid w:val="00EF5E43"/>
    <w:rsid w:val="00EF5EFD"/>
    <w:rsid w:val="00EF622B"/>
    <w:rsid w:val="00EF6FAC"/>
    <w:rsid w:val="00EF72D6"/>
    <w:rsid w:val="00EF7FA2"/>
    <w:rsid w:val="00F007E5"/>
    <w:rsid w:val="00F00C3F"/>
    <w:rsid w:val="00F0193A"/>
    <w:rsid w:val="00F01C37"/>
    <w:rsid w:val="00F01CC2"/>
    <w:rsid w:val="00F026D5"/>
    <w:rsid w:val="00F02A7B"/>
    <w:rsid w:val="00F02E87"/>
    <w:rsid w:val="00F03B22"/>
    <w:rsid w:val="00F03D3F"/>
    <w:rsid w:val="00F04A00"/>
    <w:rsid w:val="00F04B01"/>
    <w:rsid w:val="00F04F91"/>
    <w:rsid w:val="00F05463"/>
    <w:rsid w:val="00F05C70"/>
    <w:rsid w:val="00F05CF5"/>
    <w:rsid w:val="00F05E07"/>
    <w:rsid w:val="00F05EAC"/>
    <w:rsid w:val="00F06230"/>
    <w:rsid w:val="00F0636A"/>
    <w:rsid w:val="00F06949"/>
    <w:rsid w:val="00F06FB0"/>
    <w:rsid w:val="00F0723F"/>
    <w:rsid w:val="00F07649"/>
    <w:rsid w:val="00F0798C"/>
    <w:rsid w:val="00F07F7F"/>
    <w:rsid w:val="00F10558"/>
    <w:rsid w:val="00F10778"/>
    <w:rsid w:val="00F109C6"/>
    <w:rsid w:val="00F1159A"/>
    <w:rsid w:val="00F11A17"/>
    <w:rsid w:val="00F11FB9"/>
    <w:rsid w:val="00F123B6"/>
    <w:rsid w:val="00F1245B"/>
    <w:rsid w:val="00F12E69"/>
    <w:rsid w:val="00F13327"/>
    <w:rsid w:val="00F133AA"/>
    <w:rsid w:val="00F13426"/>
    <w:rsid w:val="00F140A3"/>
    <w:rsid w:val="00F14916"/>
    <w:rsid w:val="00F1499D"/>
    <w:rsid w:val="00F14A63"/>
    <w:rsid w:val="00F14AAF"/>
    <w:rsid w:val="00F150F8"/>
    <w:rsid w:val="00F15122"/>
    <w:rsid w:val="00F152F3"/>
    <w:rsid w:val="00F154D9"/>
    <w:rsid w:val="00F158F0"/>
    <w:rsid w:val="00F15A13"/>
    <w:rsid w:val="00F15B42"/>
    <w:rsid w:val="00F15B55"/>
    <w:rsid w:val="00F160A4"/>
    <w:rsid w:val="00F161B5"/>
    <w:rsid w:val="00F166D7"/>
    <w:rsid w:val="00F168DF"/>
    <w:rsid w:val="00F177D8"/>
    <w:rsid w:val="00F17C05"/>
    <w:rsid w:val="00F200ED"/>
    <w:rsid w:val="00F20917"/>
    <w:rsid w:val="00F20C0B"/>
    <w:rsid w:val="00F20CF0"/>
    <w:rsid w:val="00F21163"/>
    <w:rsid w:val="00F21A6C"/>
    <w:rsid w:val="00F21A7F"/>
    <w:rsid w:val="00F21C89"/>
    <w:rsid w:val="00F21EAB"/>
    <w:rsid w:val="00F22441"/>
    <w:rsid w:val="00F22564"/>
    <w:rsid w:val="00F22664"/>
    <w:rsid w:val="00F236C1"/>
    <w:rsid w:val="00F23E98"/>
    <w:rsid w:val="00F24184"/>
    <w:rsid w:val="00F24364"/>
    <w:rsid w:val="00F2458B"/>
    <w:rsid w:val="00F24800"/>
    <w:rsid w:val="00F24E42"/>
    <w:rsid w:val="00F24EC5"/>
    <w:rsid w:val="00F2617F"/>
    <w:rsid w:val="00F26247"/>
    <w:rsid w:val="00F2631A"/>
    <w:rsid w:val="00F263D1"/>
    <w:rsid w:val="00F267BC"/>
    <w:rsid w:val="00F26CEA"/>
    <w:rsid w:val="00F27817"/>
    <w:rsid w:val="00F2788D"/>
    <w:rsid w:val="00F278E4"/>
    <w:rsid w:val="00F27C01"/>
    <w:rsid w:val="00F27D7F"/>
    <w:rsid w:val="00F30671"/>
    <w:rsid w:val="00F30679"/>
    <w:rsid w:val="00F30A68"/>
    <w:rsid w:val="00F30F3F"/>
    <w:rsid w:val="00F31051"/>
    <w:rsid w:val="00F31461"/>
    <w:rsid w:val="00F314FC"/>
    <w:rsid w:val="00F315CC"/>
    <w:rsid w:val="00F31C9B"/>
    <w:rsid w:val="00F31D0F"/>
    <w:rsid w:val="00F32292"/>
    <w:rsid w:val="00F322BB"/>
    <w:rsid w:val="00F327E5"/>
    <w:rsid w:val="00F327F5"/>
    <w:rsid w:val="00F32965"/>
    <w:rsid w:val="00F32A35"/>
    <w:rsid w:val="00F32EDD"/>
    <w:rsid w:val="00F32F54"/>
    <w:rsid w:val="00F32F89"/>
    <w:rsid w:val="00F331DB"/>
    <w:rsid w:val="00F333C7"/>
    <w:rsid w:val="00F33637"/>
    <w:rsid w:val="00F33AD2"/>
    <w:rsid w:val="00F33C8F"/>
    <w:rsid w:val="00F33F0B"/>
    <w:rsid w:val="00F3444C"/>
    <w:rsid w:val="00F34484"/>
    <w:rsid w:val="00F346B5"/>
    <w:rsid w:val="00F347B2"/>
    <w:rsid w:val="00F34963"/>
    <w:rsid w:val="00F34BEA"/>
    <w:rsid w:val="00F35138"/>
    <w:rsid w:val="00F35E3F"/>
    <w:rsid w:val="00F35FD3"/>
    <w:rsid w:val="00F36780"/>
    <w:rsid w:val="00F376DC"/>
    <w:rsid w:val="00F37BFF"/>
    <w:rsid w:val="00F4084F"/>
    <w:rsid w:val="00F40B85"/>
    <w:rsid w:val="00F410C9"/>
    <w:rsid w:val="00F41A07"/>
    <w:rsid w:val="00F42021"/>
    <w:rsid w:val="00F42541"/>
    <w:rsid w:val="00F42D52"/>
    <w:rsid w:val="00F4341C"/>
    <w:rsid w:val="00F43AE1"/>
    <w:rsid w:val="00F43FE1"/>
    <w:rsid w:val="00F44277"/>
    <w:rsid w:val="00F4448C"/>
    <w:rsid w:val="00F448B1"/>
    <w:rsid w:val="00F45661"/>
    <w:rsid w:val="00F4574C"/>
    <w:rsid w:val="00F45A9F"/>
    <w:rsid w:val="00F46A75"/>
    <w:rsid w:val="00F46EA0"/>
    <w:rsid w:val="00F46EF2"/>
    <w:rsid w:val="00F472D2"/>
    <w:rsid w:val="00F4741A"/>
    <w:rsid w:val="00F47DE7"/>
    <w:rsid w:val="00F47F88"/>
    <w:rsid w:val="00F47FFA"/>
    <w:rsid w:val="00F500E3"/>
    <w:rsid w:val="00F504D4"/>
    <w:rsid w:val="00F505E5"/>
    <w:rsid w:val="00F508A6"/>
    <w:rsid w:val="00F50ABB"/>
    <w:rsid w:val="00F50B56"/>
    <w:rsid w:val="00F50E18"/>
    <w:rsid w:val="00F51971"/>
    <w:rsid w:val="00F51ADC"/>
    <w:rsid w:val="00F52470"/>
    <w:rsid w:val="00F52982"/>
    <w:rsid w:val="00F52CF9"/>
    <w:rsid w:val="00F52EE7"/>
    <w:rsid w:val="00F53075"/>
    <w:rsid w:val="00F53493"/>
    <w:rsid w:val="00F536F4"/>
    <w:rsid w:val="00F53BF6"/>
    <w:rsid w:val="00F547F3"/>
    <w:rsid w:val="00F54E66"/>
    <w:rsid w:val="00F55166"/>
    <w:rsid w:val="00F55320"/>
    <w:rsid w:val="00F555D3"/>
    <w:rsid w:val="00F5590D"/>
    <w:rsid w:val="00F55B47"/>
    <w:rsid w:val="00F567FB"/>
    <w:rsid w:val="00F56AA9"/>
    <w:rsid w:val="00F56C00"/>
    <w:rsid w:val="00F57021"/>
    <w:rsid w:val="00F57302"/>
    <w:rsid w:val="00F57315"/>
    <w:rsid w:val="00F57AA5"/>
    <w:rsid w:val="00F57C0F"/>
    <w:rsid w:val="00F57D39"/>
    <w:rsid w:val="00F60360"/>
    <w:rsid w:val="00F60387"/>
    <w:rsid w:val="00F60611"/>
    <w:rsid w:val="00F606B1"/>
    <w:rsid w:val="00F6081C"/>
    <w:rsid w:val="00F60E05"/>
    <w:rsid w:val="00F6140B"/>
    <w:rsid w:val="00F616BB"/>
    <w:rsid w:val="00F618A3"/>
    <w:rsid w:val="00F619F2"/>
    <w:rsid w:val="00F6204D"/>
    <w:rsid w:val="00F6261A"/>
    <w:rsid w:val="00F627BC"/>
    <w:rsid w:val="00F629C1"/>
    <w:rsid w:val="00F62FA5"/>
    <w:rsid w:val="00F63154"/>
    <w:rsid w:val="00F63797"/>
    <w:rsid w:val="00F63ACF"/>
    <w:rsid w:val="00F63D53"/>
    <w:rsid w:val="00F63E10"/>
    <w:rsid w:val="00F64050"/>
    <w:rsid w:val="00F64056"/>
    <w:rsid w:val="00F64140"/>
    <w:rsid w:val="00F64E79"/>
    <w:rsid w:val="00F64F64"/>
    <w:rsid w:val="00F65CFC"/>
    <w:rsid w:val="00F674E8"/>
    <w:rsid w:val="00F676E8"/>
    <w:rsid w:val="00F6798D"/>
    <w:rsid w:val="00F67DE4"/>
    <w:rsid w:val="00F67DF6"/>
    <w:rsid w:val="00F67E8D"/>
    <w:rsid w:val="00F7079E"/>
    <w:rsid w:val="00F70A29"/>
    <w:rsid w:val="00F70B32"/>
    <w:rsid w:val="00F70E00"/>
    <w:rsid w:val="00F70EA7"/>
    <w:rsid w:val="00F7101B"/>
    <w:rsid w:val="00F71474"/>
    <w:rsid w:val="00F716C5"/>
    <w:rsid w:val="00F71806"/>
    <w:rsid w:val="00F719A5"/>
    <w:rsid w:val="00F71A84"/>
    <w:rsid w:val="00F71BB9"/>
    <w:rsid w:val="00F71BD9"/>
    <w:rsid w:val="00F71FB3"/>
    <w:rsid w:val="00F72142"/>
    <w:rsid w:val="00F72174"/>
    <w:rsid w:val="00F73CC9"/>
    <w:rsid w:val="00F747A4"/>
    <w:rsid w:val="00F7481F"/>
    <w:rsid w:val="00F74FC4"/>
    <w:rsid w:val="00F75259"/>
    <w:rsid w:val="00F75619"/>
    <w:rsid w:val="00F75889"/>
    <w:rsid w:val="00F758DD"/>
    <w:rsid w:val="00F75ADB"/>
    <w:rsid w:val="00F75E32"/>
    <w:rsid w:val="00F75E36"/>
    <w:rsid w:val="00F769AE"/>
    <w:rsid w:val="00F77A2C"/>
    <w:rsid w:val="00F77A42"/>
    <w:rsid w:val="00F8018E"/>
    <w:rsid w:val="00F801F4"/>
    <w:rsid w:val="00F8020E"/>
    <w:rsid w:val="00F80C0E"/>
    <w:rsid w:val="00F80DC3"/>
    <w:rsid w:val="00F80DE0"/>
    <w:rsid w:val="00F811CB"/>
    <w:rsid w:val="00F816F1"/>
    <w:rsid w:val="00F81CE5"/>
    <w:rsid w:val="00F82302"/>
    <w:rsid w:val="00F82C05"/>
    <w:rsid w:val="00F82CEB"/>
    <w:rsid w:val="00F83332"/>
    <w:rsid w:val="00F83A27"/>
    <w:rsid w:val="00F83AE7"/>
    <w:rsid w:val="00F83BA5"/>
    <w:rsid w:val="00F83F10"/>
    <w:rsid w:val="00F84454"/>
    <w:rsid w:val="00F84514"/>
    <w:rsid w:val="00F84699"/>
    <w:rsid w:val="00F84F74"/>
    <w:rsid w:val="00F854BC"/>
    <w:rsid w:val="00F855AD"/>
    <w:rsid w:val="00F8578E"/>
    <w:rsid w:val="00F857FB"/>
    <w:rsid w:val="00F859A3"/>
    <w:rsid w:val="00F85C25"/>
    <w:rsid w:val="00F85CBC"/>
    <w:rsid w:val="00F85F9E"/>
    <w:rsid w:val="00F86137"/>
    <w:rsid w:val="00F861B7"/>
    <w:rsid w:val="00F8624C"/>
    <w:rsid w:val="00F864FB"/>
    <w:rsid w:val="00F86770"/>
    <w:rsid w:val="00F86795"/>
    <w:rsid w:val="00F8682C"/>
    <w:rsid w:val="00F874AA"/>
    <w:rsid w:val="00F8774E"/>
    <w:rsid w:val="00F87770"/>
    <w:rsid w:val="00F87E45"/>
    <w:rsid w:val="00F87F19"/>
    <w:rsid w:val="00F901D5"/>
    <w:rsid w:val="00F9084A"/>
    <w:rsid w:val="00F909A9"/>
    <w:rsid w:val="00F91463"/>
    <w:rsid w:val="00F9151B"/>
    <w:rsid w:val="00F919CC"/>
    <w:rsid w:val="00F91D16"/>
    <w:rsid w:val="00F92407"/>
    <w:rsid w:val="00F92839"/>
    <w:rsid w:val="00F92C42"/>
    <w:rsid w:val="00F93515"/>
    <w:rsid w:val="00F93B45"/>
    <w:rsid w:val="00F93CA9"/>
    <w:rsid w:val="00F949B8"/>
    <w:rsid w:val="00F94E15"/>
    <w:rsid w:val="00F95868"/>
    <w:rsid w:val="00F95F53"/>
    <w:rsid w:val="00F961F1"/>
    <w:rsid w:val="00F962F0"/>
    <w:rsid w:val="00F966F4"/>
    <w:rsid w:val="00F96FBE"/>
    <w:rsid w:val="00F9772C"/>
    <w:rsid w:val="00F979B8"/>
    <w:rsid w:val="00F97B78"/>
    <w:rsid w:val="00F97D42"/>
    <w:rsid w:val="00F97E1D"/>
    <w:rsid w:val="00FA0089"/>
    <w:rsid w:val="00FA0161"/>
    <w:rsid w:val="00FA04D2"/>
    <w:rsid w:val="00FA0C0F"/>
    <w:rsid w:val="00FA0F9D"/>
    <w:rsid w:val="00FA149D"/>
    <w:rsid w:val="00FA23BD"/>
    <w:rsid w:val="00FA2612"/>
    <w:rsid w:val="00FA2A84"/>
    <w:rsid w:val="00FA2B87"/>
    <w:rsid w:val="00FA387D"/>
    <w:rsid w:val="00FA38FC"/>
    <w:rsid w:val="00FA3D12"/>
    <w:rsid w:val="00FA4324"/>
    <w:rsid w:val="00FA45AB"/>
    <w:rsid w:val="00FA4659"/>
    <w:rsid w:val="00FA4B0F"/>
    <w:rsid w:val="00FA4D74"/>
    <w:rsid w:val="00FA5074"/>
    <w:rsid w:val="00FA574B"/>
    <w:rsid w:val="00FA5C49"/>
    <w:rsid w:val="00FA5EA9"/>
    <w:rsid w:val="00FA6219"/>
    <w:rsid w:val="00FA6426"/>
    <w:rsid w:val="00FA7003"/>
    <w:rsid w:val="00FA7332"/>
    <w:rsid w:val="00FA7B44"/>
    <w:rsid w:val="00FA7CAE"/>
    <w:rsid w:val="00FB0142"/>
    <w:rsid w:val="00FB0DBF"/>
    <w:rsid w:val="00FB0EB4"/>
    <w:rsid w:val="00FB12A0"/>
    <w:rsid w:val="00FB15AB"/>
    <w:rsid w:val="00FB16EB"/>
    <w:rsid w:val="00FB18D4"/>
    <w:rsid w:val="00FB1996"/>
    <w:rsid w:val="00FB1F6B"/>
    <w:rsid w:val="00FB264C"/>
    <w:rsid w:val="00FB2740"/>
    <w:rsid w:val="00FB296D"/>
    <w:rsid w:val="00FB2C2C"/>
    <w:rsid w:val="00FB2D8D"/>
    <w:rsid w:val="00FB301E"/>
    <w:rsid w:val="00FB356B"/>
    <w:rsid w:val="00FB3AD6"/>
    <w:rsid w:val="00FB3EE4"/>
    <w:rsid w:val="00FB410E"/>
    <w:rsid w:val="00FB4695"/>
    <w:rsid w:val="00FB48A5"/>
    <w:rsid w:val="00FB5178"/>
    <w:rsid w:val="00FB6196"/>
    <w:rsid w:val="00FB66DD"/>
    <w:rsid w:val="00FB67DD"/>
    <w:rsid w:val="00FB713C"/>
    <w:rsid w:val="00FB74B7"/>
    <w:rsid w:val="00FB75EC"/>
    <w:rsid w:val="00FC0297"/>
    <w:rsid w:val="00FC064D"/>
    <w:rsid w:val="00FC0664"/>
    <w:rsid w:val="00FC0730"/>
    <w:rsid w:val="00FC0758"/>
    <w:rsid w:val="00FC0A65"/>
    <w:rsid w:val="00FC0EFF"/>
    <w:rsid w:val="00FC137A"/>
    <w:rsid w:val="00FC13F0"/>
    <w:rsid w:val="00FC162A"/>
    <w:rsid w:val="00FC1742"/>
    <w:rsid w:val="00FC2159"/>
    <w:rsid w:val="00FC2396"/>
    <w:rsid w:val="00FC27C4"/>
    <w:rsid w:val="00FC2922"/>
    <w:rsid w:val="00FC332D"/>
    <w:rsid w:val="00FC36B1"/>
    <w:rsid w:val="00FC3F5C"/>
    <w:rsid w:val="00FC3F6F"/>
    <w:rsid w:val="00FC3FE8"/>
    <w:rsid w:val="00FC4077"/>
    <w:rsid w:val="00FC40E8"/>
    <w:rsid w:val="00FC4178"/>
    <w:rsid w:val="00FC4202"/>
    <w:rsid w:val="00FC448E"/>
    <w:rsid w:val="00FC4D2D"/>
    <w:rsid w:val="00FC4EB9"/>
    <w:rsid w:val="00FC4FDD"/>
    <w:rsid w:val="00FC5000"/>
    <w:rsid w:val="00FC549F"/>
    <w:rsid w:val="00FC5C16"/>
    <w:rsid w:val="00FC6029"/>
    <w:rsid w:val="00FC6E0A"/>
    <w:rsid w:val="00FC6E4D"/>
    <w:rsid w:val="00FC748E"/>
    <w:rsid w:val="00FC7643"/>
    <w:rsid w:val="00FC7648"/>
    <w:rsid w:val="00FC7A35"/>
    <w:rsid w:val="00FC7B10"/>
    <w:rsid w:val="00FD0007"/>
    <w:rsid w:val="00FD01E3"/>
    <w:rsid w:val="00FD03B9"/>
    <w:rsid w:val="00FD05C6"/>
    <w:rsid w:val="00FD1060"/>
    <w:rsid w:val="00FD1813"/>
    <w:rsid w:val="00FD1E67"/>
    <w:rsid w:val="00FD1FB0"/>
    <w:rsid w:val="00FD2068"/>
    <w:rsid w:val="00FD246B"/>
    <w:rsid w:val="00FD2AE2"/>
    <w:rsid w:val="00FD2B62"/>
    <w:rsid w:val="00FD2C2C"/>
    <w:rsid w:val="00FD3CDD"/>
    <w:rsid w:val="00FD42E6"/>
    <w:rsid w:val="00FD47B3"/>
    <w:rsid w:val="00FD533D"/>
    <w:rsid w:val="00FD55F9"/>
    <w:rsid w:val="00FD62BD"/>
    <w:rsid w:val="00FD69E5"/>
    <w:rsid w:val="00FD6DA6"/>
    <w:rsid w:val="00FD71E1"/>
    <w:rsid w:val="00FD7459"/>
    <w:rsid w:val="00FD782D"/>
    <w:rsid w:val="00FD79D1"/>
    <w:rsid w:val="00FD7AA3"/>
    <w:rsid w:val="00FD7AF8"/>
    <w:rsid w:val="00FE0060"/>
    <w:rsid w:val="00FE0291"/>
    <w:rsid w:val="00FE02F8"/>
    <w:rsid w:val="00FE03F6"/>
    <w:rsid w:val="00FE043E"/>
    <w:rsid w:val="00FE0650"/>
    <w:rsid w:val="00FE0A8A"/>
    <w:rsid w:val="00FE17A7"/>
    <w:rsid w:val="00FE17CD"/>
    <w:rsid w:val="00FE19AB"/>
    <w:rsid w:val="00FE19B2"/>
    <w:rsid w:val="00FE263C"/>
    <w:rsid w:val="00FE28F0"/>
    <w:rsid w:val="00FE29AF"/>
    <w:rsid w:val="00FE2A75"/>
    <w:rsid w:val="00FE2AB8"/>
    <w:rsid w:val="00FE31E9"/>
    <w:rsid w:val="00FE324B"/>
    <w:rsid w:val="00FE34B3"/>
    <w:rsid w:val="00FE3674"/>
    <w:rsid w:val="00FE4F15"/>
    <w:rsid w:val="00FE5971"/>
    <w:rsid w:val="00FE5A37"/>
    <w:rsid w:val="00FE5F91"/>
    <w:rsid w:val="00FE6401"/>
    <w:rsid w:val="00FE68CF"/>
    <w:rsid w:val="00FE69CC"/>
    <w:rsid w:val="00FE6AAE"/>
    <w:rsid w:val="00FE6EFD"/>
    <w:rsid w:val="00FE7181"/>
    <w:rsid w:val="00FE767C"/>
    <w:rsid w:val="00FE794D"/>
    <w:rsid w:val="00FE7B34"/>
    <w:rsid w:val="00FE7B4A"/>
    <w:rsid w:val="00FE7BF6"/>
    <w:rsid w:val="00FE7CB8"/>
    <w:rsid w:val="00FE7F70"/>
    <w:rsid w:val="00FF01C9"/>
    <w:rsid w:val="00FF0FC6"/>
    <w:rsid w:val="00FF1078"/>
    <w:rsid w:val="00FF10AB"/>
    <w:rsid w:val="00FF13B2"/>
    <w:rsid w:val="00FF1576"/>
    <w:rsid w:val="00FF1DC3"/>
    <w:rsid w:val="00FF1F42"/>
    <w:rsid w:val="00FF1F88"/>
    <w:rsid w:val="00FF2419"/>
    <w:rsid w:val="00FF2C72"/>
    <w:rsid w:val="00FF2DB0"/>
    <w:rsid w:val="00FF2F69"/>
    <w:rsid w:val="00FF3253"/>
    <w:rsid w:val="00FF3401"/>
    <w:rsid w:val="00FF3651"/>
    <w:rsid w:val="00FF3822"/>
    <w:rsid w:val="00FF3A1D"/>
    <w:rsid w:val="00FF3CB1"/>
    <w:rsid w:val="00FF3E9C"/>
    <w:rsid w:val="00FF3EEC"/>
    <w:rsid w:val="00FF4CD3"/>
    <w:rsid w:val="00FF4EFC"/>
    <w:rsid w:val="00FF57E8"/>
    <w:rsid w:val="00FF5870"/>
    <w:rsid w:val="00FF5B41"/>
    <w:rsid w:val="00FF612D"/>
    <w:rsid w:val="00FF692B"/>
    <w:rsid w:val="00FF6EC8"/>
    <w:rsid w:val="00FF6EF8"/>
    <w:rsid w:val="00FF76B2"/>
    <w:rsid w:val="3C0A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27D270"/>
  <w15:docId w15:val="{D564F7EE-A3F4-400C-BD23-9C8B404E7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4BFB"/>
    <w:pPr>
      <w:ind w:left="720"/>
      <w:contextualSpacing/>
    </w:pPr>
  </w:style>
  <w:style w:type="paragraph" w:customStyle="1" w:styleId="Default">
    <w:name w:val="Default"/>
    <w:rsid w:val="00B2564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06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063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228B"/>
  </w:style>
  <w:style w:type="paragraph" w:styleId="Footer">
    <w:name w:val="footer"/>
    <w:basedOn w:val="Normal"/>
    <w:link w:val="FooterChar"/>
    <w:uiPriority w:val="99"/>
    <w:unhideWhenUsed/>
    <w:rsid w:val="00D922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228B"/>
  </w:style>
  <w:style w:type="table" w:styleId="TableGrid">
    <w:name w:val="Table Grid"/>
    <w:basedOn w:val="TableNormal"/>
    <w:uiPriority w:val="39"/>
    <w:rsid w:val="00AC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65E9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43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C43C96"/>
    <w:rPr>
      <w:i/>
      <w:iCs/>
    </w:rPr>
  </w:style>
  <w:style w:type="paragraph" w:styleId="ListBullet">
    <w:name w:val="List Bullet"/>
    <w:basedOn w:val="Normal"/>
    <w:uiPriority w:val="99"/>
    <w:unhideWhenUsed/>
    <w:rsid w:val="001E715E"/>
    <w:pPr>
      <w:numPr>
        <w:numId w:val="1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91278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278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8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866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28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625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0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531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2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8592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9E6A5E718F2F4C9B4023BB4682D3B0" ma:contentTypeVersion="15" ma:contentTypeDescription="Create a new document." ma:contentTypeScope="" ma:versionID="e476b79f8695d7848ac4d99f4cc882b1">
  <xsd:schema xmlns:xsd="http://www.w3.org/2001/XMLSchema" xmlns:xs="http://www.w3.org/2001/XMLSchema" xmlns:p="http://schemas.microsoft.com/office/2006/metadata/properties" xmlns:ns2="12e0641f-93da-48a9-9452-156f232b677a" xmlns:ns3="b11d69d2-3104-4281-8a0a-f5ea86ea9d8f" targetNamespace="http://schemas.microsoft.com/office/2006/metadata/properties" ma:root="true" ma:fieldsID="0dc650a6689c56a49171faf5c14771bd" ns2:_="" ns3:_="">
    <xsd:import namespace="12e0641f-93da-48a9-9452-156f232b677a"/>
    <xsd:import namespace="b11d69d2-3104-4281-8a0a-f5ea86ea9d8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0641f-93da-48a9-9452-156f232b677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fa5044fd-a49d-487f-99c1-dd8371864c9e}" ma:internalName="TaxCatchAll" ma:showField="CatchAllData" ma:web="12e0641f-93da-48a9-9452-156f232b6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1d69d2-3104-4281-8a0a-f5ea86ea9d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a6e1344-c0c0-4ed2-8dbc-197f436fcd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12e0641f-93da-48a9-9452-156f232b677a">MFKZ5AZYRHPN-176154589-64908</_dlc_DocId>
    <_dlc_DocIdUrl xmlns="12e0641f-93da-48a9-9452-156f232b677a">
      <Url>https://netorg4688617.sharepoint.com/sites/ClydachCommunityCouncilData/_layouts/15/DocIdRedir.aspx?ID=MFKZ5AZYRHPN-176154589-64908</Url>
      <Description>MFKZ5AZYRHPN-176154589-64908</Description>
    </_dlc_DocIdUrl>
    <TaxCatchAll xmlns="12e0641f-93da-48a9-9452-156f232b677a" xsi:nil="true"/>
    <lcf76f155ced4ddcb4097134ff3c332f xmlns="b11d69d2-3104-4281-8a0a-f5ea86ea9d8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53EA48D-F81F-4EAA-93BD-1DB094EAC4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6E9A36C-618A-43D7-A46B-94BD80F48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0641f-93da-48a9-9452-156f232b677a"/>
    <ds:schemaRef ds:uri="b11d69d2-3104-4281-8a0a-f5ea86ea9d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8395B5-285B-4407-A0EE-CB6E73EDD6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BA69434-19B6-4AC0-963C-CCEAC0FA72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9FC2500-6D8C-468F-8484-485290699D2C}">
  <ds:schemaRefs>
    <ds:schemaRef ds:uri="http://schemas.microsoft.com/office/2006/metadata/properties"/>
    <ds:schemaRef ds:uri="http://schemas.microsoft.com/office/infopath/2007/PartnerControls"/>
    <ds:schemaRef ds:uri="12e0641f-93da-48a9-9452-156f232b677a"/>
    <ds:schemaRef ds:uri="b11d69d2-3104-4281-8a0a-f5ea86ea9d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1945</Words>
  <Characters>11090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Stewart McCulloch</dc:creator>
  <cp:keywords/>
  <dc:description/>
  <cp:lastModifiedBy>Clydach Community Council</cp:lastModifiedBy>
  <cp:revision>5</cp:revision>
  <cp:lastPrinted>2024-01-18T10:09:00Z</cp:lastPrinted>
  <dcterms:created xsi:type="dcterms:W3CDTF">2024-03-20T16:00:00Z</dcterms:created>
  <dcterms:modified xsi:type="dcterms:W3CDTF">2024-03-20T16:04:00Z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0x010100789E6A5E718F2F4C9B4023BB4682D3B0</vt:lpwstr>
  </property>
  <property fmtid="{D5CDD505-2E9C-101B-9397-08002B2CF9AE}" pid="3" name="Order">
    <vt:r8>19400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_dlc_DocIdItemGuid">
    <vt:lpwstr>d22a00ec-4d10-4bb2-a5ea-9c903feb8adf</vt:lpwstr>
  </property>
  <property fmtid="{D5CDD505-2E9C-101B-9397-08002B2CF9AE}" pid="8" name="MediaServiceImageTags">
    <vt:lpwstr/>
  </property>
</Properties>
</file>