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52AFE740" w14:textId="30D8CC71" w:rsidR="00B23CB1" w:rsidRDefault="009036B9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F816F1">
        <w:rPr>
          <w:color w:val="000000" w:themeColor="text1"/>
          <w:sz w:val="20"/>
          <w:szCs w:val="20"/>
        </w:rPr>
        <w:t xml:space="preserve"> </w:t>
      </w:r>
      <w:r w:rsidR="00CE79E2" w:rsidRPr="00CE79E2">
        <w:rPr>
          <w:color w:val="000000" w:themeColor="text1"/>
          <w:sz w:val="20"/>
          <w:szCs w:val="20"/>
        </w:rPr>
        <w:t>Cllr R Jenkins</w:t>
      </w:r>
      <w:r w:rsidR="00807777" w:rsidRPr="00CE79E2">
        <w:rPr>
          <w:color w:val="000000" w:themeColor="text1"/>
          <w:sz w:val="20"/>
          <w:szCs w:val="20"/>
        </w:rPr>
        <w:t>,</w:t>
      </w:r>
      <w:r w:rsidR="005E693A" w:rsidRPr="00CE79E2">
        <w:rPr>
          <w:color w:val="000000" w:themeColor="text1"/>
          <w:sz w:val="20"/>
          <w:szCs w:val="20"/>
        </w:rPr>
        <w:t xml:space="preserve"> </w:t>
      </w:r>
      <w:r w:rsidR="007154AA" w:rsidRPr="00CE79E2">
        <w:rPr>
          <w:color w:val="000000" w:themeColor="text1"/>
          <w:sz w:val="20"/>
          <w:szCs w:val="20"/>
        </w:rPr>
        <w:t>Cllr</w:t>
      </w:r>
      <w:r w:rsidR="002C124E" w:rsidRPr="00CE79E2">
        <w:rPr>
          <w:color w:val="000000" w:themeColor="text1"/>
          <w:sz w:val="20"/>
          <w:szCs w:val="20"/>
        </w:rPr>
        <w:t xml:space="preserve"> S Weller</w:t>
      </w:r>
      <w:r w:rsidRPr="00CE79E2">
        <w:rPr>
          <w:color w:val="000000" w:themeColor="text1"/>
          <w:sz w:val="20"/>
          <w:szCs w:val="20"/>
        </w:rPr>
        <w:t xml:space="preserve">, </w:t>
      </w:r>
      <w:r w:rsidR="00D07DBB" w:rsidRPr="00CE79E2">
        <w:rPr>
          <w:color w:val="000000" w:themeColor="text1"/>
          <w:sz w:val="20"/>
          <w:szCs w:val="20"/>
        </w:rPr>
        <w:t xml:space="preserve">Cllr S Powell, </w:t>
      </w:r>
      <w:r w:rsidR="00D01BEC" w:rsidRPr="00CE79E2">
        <w:rPr>
          <w:color w:val="000000" w:themeColor="text1"/>
          <w:sz w:val="20"/>
          <w:szCs w:val="20"/>
        </w:rPr>
        <w:t>Cllr Julian Ni</w:t>
      </w:r>
      <w:r w:rsidR="00DB17B9" w:rsidRPr="00CE79E2">
        <w:rPr>
          <w:color w:val="000000" w:themeColor="text1"/>
          <w:sz w:val="20"/>
          <w:szCs w:val="20"/>
        </w:rPr>
        <w:t>c</w:t>
      </w:r>
      <w:r w:rsidR="00721B85" w:rsidRPr="00CE79E2">
        <w:rPr>
          <w:color w:val="000000" w:themeColor="text1"/>
          <w:sz w:val="20"/>
          <w:szCs w:val="20"/>
        </w:rPr>
        <w:t>h</w:t>
      </w:r>
      <w:r w:rsidR="00DB17B9" w:rsidRPr="00CE79E2">
        <w:rPr>
          <w:color w:val="000000" w:themeColor="text1"/>
          <w:sz w:val="20"/>
          <w:szCs w:val="20"/>
        </w:rPr>
        <w:t>olds</w:t>
      </w:r>
      <w:r w:rsidR="00721B85" w:rsidRPr="00CE79E2">
        <w:rPr>
          <w:color w:val="000000" w:themeColor="text1"/>
          <w:sz w:val="20"/>
          <w:szCs w:val="20"/>
        </w:rPr>
        <w:t>,</w:t>
      </w:r>
      <w:r w:rsidR="005E0D31" w:rsidRPr="00CE79E2">
        <w:rPr>
          <w:color w:val="000000" w:themeColor="text1"/>
          <w:sz w:val="20"/>
          <w:szCs w:val="20"/>
        </w:rPr>
        <w:t xml:space="preserve"> </w:t>
      </w:r>
      <w:r w:rsidR="00721B85" w:rsidRPr="00CE79E2">
        <w:rPr>
          <w:color w:val="000000" w:themeColor="text1"/>
          <w:sz w:val="20"/>
          <w:szCs w:val="20"/>
        </w:rPr>
        <w:t>Cllr R</w:t>
      </w:r>
      <w:r w:rsidR="005E0D31" w:rsidRPr="00CE79E2">
        <w:rPr>
          <w:color w:val="000000" w:themeColor="text1"/>
          <w:sz w:val="20"/>
          <w:szCs w:val="20"/>
        </w:rPr>
        <w:t xml:space="preserve"> Llewelyn</w:t>
      </w:r>
      <w:ins w:id="0" w:author="Microsoft Word" w:date="2023-11-16T10:46:00Z">
        <w:r w:rsidR="005F23C6" w:rsidRPr="00CE79E2">
          <w:rPr>
            <w:color w:val="000000" w:themeColor="text1"/>
            <w:sz w:val="20"/>
            <w:szCs w:val="20"/>
          </w:rPr>
          <w:t xml:space="preserve"> </w:t>
        </w:r>
      </w:ins>
      <w:r w:rsidR="00891E33" w:rsidRPr="00CE79E2">
        <w:rPr>
          <w:color w:val="000000" w:themeColor="text1"/>
          <w:sz w:val="20"/>
          <w:szCs w:val="20"/>
        </w:rPr>
        <w:t>Smith</w:t>
      </w:r>
      <w:r w:rsidR="000E5B3F">
        <w:rPr>
          <w:color w:val="000000" w:themeColor="text1"/>
          <w:sz w:val="20"/>
          <w:szCs w:val="20"/>
        </w:rPr>
        <w:t>,</w:t>
      </w:r>
      <w:r w:rsidR="00B23CB1">
        <w:rPr>
          <w:color w:val="000000" w:themeColor="text1"/>
          <w:sz w:val="20"/>
          <w:szCs w:val="20"/>
        </w:rPr>
        <w:t xml:space="preserve"> </w:t>
      </w:r>
    </w:p>
    <w:p w14:paraId="4D81D536" w14:textId="7687CC3B" w:rsidR="00CA1BB5" w:rsidRDefault="0009272F" w:rsidP="00984682">
      <w:pPr>
        <w:pStyle w:val="ListParagraph"/>
        <w:ind w:hanging="57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0E5B3F">
        <w:rPr>
          <w:color w:val="000000" w:themeColor="text1"/>
          <w:sz w:val="20"/>
          <w:szCs w:val="20"/>
        </w:rPr>
        <w:t xml:space="preserve">Cllr </w:t>
      </w:r>
      <w:r w:rsidR="00527FE4">
        <w:rPr>
          <w:color w:val="000000" w:themeColor="text1"/>
          <w:sz w:val="20"/>
          <w:szCs w:val="20"/>
        </w:rPr>
        <w:t xml:space="preserve">Ian Janes, Cllr </w:t>
      </w:r>
      <w:r w:rsidR="000C1356">
        <w:rPr>
          <w:color w:val="000000" w:themeColor="text1"/>
          <w:sz w:val="20"/>
          <w:szCs w:val="20"/>
        </w:rPr>
        <w:t xml:space="preserve">John Hill, </w:t>
      </w:r>
      <w:r w:rsidR="00AF2997">
        <w:rPr>
          <w:color w:val="000000" w:themeColor="text1"/>
          <w:sz w:val="20"/>
          <w:szCs w:val="20"/>
        </w:rPr>
        <w:t>Cllr Eve Jackson, Cllr Katrina Davies, Cllr Gail John</w:t>
      </w:r>
    </w:p>
    <w:p w14:paraId="2EEB2A64" w14:textId="77777777" w:rsidR="00F4584D" w:rsidRPr="00984682" w:rsidRDefault="00F4584D" w:rsidP="00984682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FB0465" w:rsidRPr="00FB0465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02659241" w:rsidR="007335BF" w:rsidRPr="00984682" w:rsidRDefault="00793AA8" w:rsidP="0049775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8468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84682" w:rsidRPr="00984682">
              <w:rPr>
                <w:rFonts w:cstheme="minorHAnsi"/>
                <w:b/>
                <w:bCs/>
                <w:sz w:val="20"/>
                <w:szCs w:val="20"/>
              </w:rPr>
              <w:t>53</w:t>
            </w:r>
            <w:r w:rsidR="00430E7C" w:rsidRPr="00984682">
              <w:rPr>
                <w:rFonts w:cstheme="minorHAnsi"/>
                <w:b/>
                <w:bCs/>
                <w:sz w:val="20"/>
                <w:szCs w:val="20"/>
              </w:rPr>
              <w:t>/202</w:t>
            </w:r>
            <w:r w:rsidR="00807777" w:rsidRPr="00984682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DB2DCC" w:rsidRPr="0098468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DB2DCC" w:rsidRPr="00984682">
              <w:rPr>
                <w:rFonts w:cstheme="minorHAnsi"/>
                <w:sz w:val="20"/>
                <w:szCs w:val="20"/>
              </w:rPr>
              <w:t xml:space="preserve"> 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APOLOGIES FOR ABSENCE:  </w:t>
            </w:r>
            <w:r w:rsidR="00984682" w:rsidRPr="00984682">
              <w:rPr>
                <w:rFonts w:cstheme="minorHAnsi"/>
                <w:sz w:val="20"/>
                <w:szCs w:val="20"/>
              </w:rPr>
              <w:t xml:space="preserve">Cllr Carol Williams, Cllr Louise Pugh, Cllr Jayne Lewis, </w:t>
            </w:r>
          </w:p>
        </w:tc>
      </w:tr>
      <w:tr w:rsidR="00FB0465" w:rsidRPr="00FB0465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Pr="00FB0465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66607671" w14:textId="0EC601C4" w:rsidR="00815FB2" w:rsidRPr="00FB0465" w:rsidRDefault="009D571B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98468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84682">
              <w:rPr>
                <w:rFonts w:cstheme="minorHAnsi"/>
                <w:b/>
                <w:bCs/>
                <w:sz w:val="20"/>
                <w:szCs w:val="20"/>
              </w:rPr>
              <w:t>54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9C5429" w:rsidRPr="00984682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700D96" w:rsidRPr="00984682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: DECLARATIONS OF INTEREST: </w:t>
            </w:r>
            <w:r w:rsidR="00141DC5" w:rsidRPr="00984682">
              <w:rPr>
                <w:rFonts w:cstheme="minorHAnsi"/>
                <w:sz w:val="20"/>
                <w:szCs w:val="20"/>
              </w:rPr>
              <w:t xml:space="preserve">Declarations would be made as and when </w:t>
            </w:r>
            <w:proofErr w:type="gramStart"/>
            <w:r w:rsidR="006B709C" w:rsidRPr="00984682">
              <w:rPr>
                <w:rFonts w:cstheme="minorHAnsi"/>
                <w:sz w:val="20"/>
                <w:szCs w:val="20"/>
              </w:rPr>
              <w:t>necessary</w:t>
            </w:r>
            <w:proofErr w:type="gramEnd"/>
            <w:r w:rsidR="00141DC5" w:rsidRPr="00984682">
              <w:rPr>
                <w:rFonts w:cstheme="minorHAnsi"/>
                <w:sz w:val="20"/>
                <w:szCs w:val="20"/>
              </w:rPr>
              <w:t xml:space="preserve"> </w:t>
            </w:r>
            <w:r w:rsidR="00965BB6" w:rsidRPr="00984682">
              <w:rPr>
                <w:rFonts w:cstheme="minorHAnsi"/>
                <w:sz w:val="20"/>
                <w:szCs w:val="20"/>
              </w:rPr>
              <w:t>during</w:t>
            </w:r>
            <w:r w:rsidR="00141DC5" w:rsidRPr="00984682">
              <w:rPr>
                <w:rFonts w:cstheme="minorHAnsi"/>
                <w:sz w:val="20"/>
                <w:szCs w:val="20"/>
              </w:rPr>
              <w:t xml:space="preserve"> the meeting.</w:t>
            </w:r>
            <w:r w:rsidR="00CE3356" w:rsidRPr="00984682">
              <w:rPr>
                <w:rFonts w:cstheme="minorHAnsi"/>
                <w:sz w:val="20"/>
                <w:szCs w:val="20"/>
              </w:rPr>
              <w:t xml:space="preserve"> No declarations made.</w:t>
            </w:r>
            <w:r w:rsidR="008051B6" w:rsidRPr="0098468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B0465" w:rsidRPr="00FB0465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Pr="00FB0465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5C4AED59" w14:textId="2B967919" w:rsidR="004A704C" w:rsidRPr="00FB0465" w:rsidRDefault="009D571B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98468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84682">
              <w:rPr>
                <w:rFonts w:cstheme="minorHAnsi"/>
                <w:b/>
                <w:bCs/>
                <w:sz w:val="20"/>
                <w:szCs w:val="20"/>
              </w:rPr>
              <w:t>55</w:t>
            </w:r>
            <w:r w:rsidRPr="00984682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984682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AC5873" w:rsidRPr="0098468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r w:rsidR="00D65BFA" w:rsidRPr="00984682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454DCA" w:rsidRPr="0098468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415224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15224" w:rsidRPr="0067672F">
              <w:rPr>
                <w:rFonts w:cstheme="minorHAnsi"/>
                <w:sz w:val="20"/>
                <w:szCs w:val="20"/>
              </w:rPr>
              <w:t>1 member of the public</w:t>
            </w:r>
            <w:r w:rsidR="00415224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132B6" w:rsidRPr="0067672F">
              <w:rPr>
                <w:rFonts w:cstheme="minorHAnsi"/>
                <w:sz w:val="20"/>
                <w:szCs w:val="20"/>
              </w:rPr>
              <w:t>attended;</w:t>
            </w:r>
            <w:r w:rsidR="00415224" w:rsidRPr="0067672F">
              <w:rPr>
                <w:rFonts w:cstheme="minorHAnsi"/>
                <w:sz w:val="20"/>
                <w:szCs w:val="20"/>
              </w:rPr>
              <w:t xml:space="preserve"> no address </w:t>
            </w:r>
            <w:r w:rsidR="00FB7FF5">
              <w:rPr>
                <w:rFonts w:cstheme="minorHAnsi"/>
                <w:sz w:val="20"/>
                <w:szCs w:val="20"/>
              </w:rPr>
              <w:t>w</w:t>
            </w:r>
            <w:r w:rsidR="00415224" w:rsidRPr="0067672F">
              <w:rPr>
                <w:rFonts w:cstheme="minorHAnsi"/>
                <w:sz w:val="20"/>
                <w:szCs w:val="20"/>
              </w:rPr>
              <w:t>as made</w:t>
            </w:r>
          </w:p>
        </w:tc>
      </w:tr>
      <w:tr w:rsidR="00FB0465" w:rsidRPr="00FB0465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Pr="00FB0465" w:rsidRDefault="003675A3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61FD777" w14:textId="47B7C89C" w:rsidR="00C01E68" w:rsidRPr="003F78CF" w:rsidRDefault="009D571B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F78CF">
              <w:rPr>
                <w:rFonts w:cstheme="minorHAnsi"/>
                <w:b/>
                <w:sz w:val="20"/>
                <w:szCs w:val="20"/>
              </w:rPr>
              <w:t>1</w:t>
            </w:r>
            <w:r w:rsidR="009617DE" w:rsidRPr="003F78CF">
              <w:rPr>
                <w:rFonts w:cstheme="minorHAnsi"/>
                <w:b/>
                <w:sz w:val="20"/>
                <w:szCs w:val="20"/>
              </w:rPr>
              <w:t>56</w:t>
            </w:r>
            <w:r w:rsidR="00A837CB" w:rsidRPr="003F78CF">
              <w:rPr>
                <w:rFonts w:cstheme="minorHAnsi"/>
                <w:b/>
                <w:sz w:val="20"/>
                <w:szCs w:val="20"/>
              </w:rPr>
              <w:t>/</w:t>
            </w:r>
            <w:r w:rsidR="00700D96" w:rsidRPr="003F78CF">
              <w:rPr>
                <w:rFonts w:cstheme="minorHAnsi"/>
                <w:b/>
                <w:sz w:val="20"/>
                <w:szCs w:val="20"/>
              </w:rPr>
              <w:t>2023</w:t>
            </w:r>
            <w:r w:rsidR="00A837CB" w:rsidRPr="003F78CF">
              <w:rPr>
                <w:rFonts w:cstheme="minorHAnsi"/>
                <w:b/>
                <w:sz w:val="20"/>
                <w:szCs w:val="20"/>
              </w:rPr>
              <w:t xml:space="preserve">: CONFIRMATION OF MINUTES </w:t>
            </w:r>
          </w:p>
          <w:p w14:paraId="35F10068" w14:textId="1842EF38" w:rsidR="00C56630" w:rsidRPr="003F78CF" w:rsidRDefault="00367DE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78CF">
              <w:rPr>
                <w:rFonts w:cstheme="minorHAnsi"/>
                <w:bCs/>
                <w:sz w:val="20"/>
                <w:szCs w:val="20"/>
              </w:rPr>
              <w:t>Full Council meeting</w:t>
            </w:r>
            <w:r w:rsidR="0086434F" w:rsidRPr="003F78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5300D" w:rsidRPr="003F78CF">
              <w:rPr>
                <w:rFonts w:cstheme="minorHAnsi"/>
                <w:bCs/>
                <w:sz w:val="20"/>
                <w:szCs w:val="20"/>
              </w:rPr>
              <w:t xml:space="preserve">on 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>13</w:t>
            </w:r>
            <w:r w:rsidR="003F78CF" w:rsidRPr="003F78CF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 xml:space="preserve"> February </w:t>
            </w:r>
            <w:r w:rsidR="00C56630" w:rsidRPr="003F78CF">
              <w:rPr>
                <w:rFonts w:cstheme="minorHAnsi"/>
                <w:bCs/>
                <w:sz w:val="20"/>
                <w:szCs w:val="20"/>
              </w:rPr>
              <w:t xml:space="preserve">2024 </w:t>
            </w:r>
          </w:p>
          <w:p w14:paraId="15100499" w14:textId="0D632CBC" w:rsidR="00DA5BE0" w:rsidRPr="003F78CF" w:rsidRDefault="00C5663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78CF">
              <w:rPr>
                <w:rFonts w:cstheme="minorHAnsi"/>
                <w:bCs/>
                <w:sz w:val="20"/>
                <w:szCs w:val="20"/>
              </w:rPr>
              <w:t>Extraor</w:t>
            </w:r>
            <w:r w:rsidR="00B679F0" w:rsidRPr="003F78CF">
              <w:rPr>
                <w:rFonts w:cstheme="minorHAnsi"/>
                <w:bCs/>
                <w:sz w:val="20"/>
                <w:szCs w:val="20"/>
              </w:rPr>
              <w:t xml:space="preserve">dinary meeting on 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>26</w:t>
            </w:r>
            <w:r w:rsidR="003F78CF" w:rsidRPr="003F78CF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 xml:space="preserve"> February</w:t>
            </w:r>
            <w:r w:rsidR="00B679F0" w:rsidRPr="003F78CF">
              <w:rPr>
                <w:rFonts w:cstheme="minorHAnsi"/>
                <w:bCs/>
                <w:sz w:val="20"/>
                <w:szCs w:val="20"/>
              </w:rPr>
              <w:t xml:space="preserve"> 2024 </w:t>
            </w:r>
          </w:p>
          <w:p w14:paraId="70F3D127" w14:textId="77777777" w:rsidR="00EF5200" w:rsidRPr="003F78CF" w:rsidRDefault="00EF52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C8621D8" w14:textId="71CD6D02" w:rsidR="00EF5200" w:rsidRPr="003F78CF" w:rsidRDefault="00EF52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78CF">
              <w:rPr>
                <w:rFonts w:cstheme="minorHAnsi"/>
                <w:bCs/>
                <w:sz w:val="20"/>
                <w:szCs w:val="20"/>
              </w:rPr>
              <w:t>Minutes we unanimously agreed.</w:t>
            </w:r>
          </w:p>
          <w:p w14:paraId="67E16DAF" w14:textId="77777777" w:rsidR="00804A2D" w:rsidRPr="00FB0465" w:rsidRDefault="00804A2D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19134817" w14:textId="0D240019" w:rsidR="00804A2D" w:rsidRPr="002C0685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0685">
              <w:rPr>
                <w:rFonts w:cstheme="minorHAnsi"/>
                <w:b/>
                <w:sz w:val="20"/>
                <w:szCs w:val="20"/>
              </w:rPr>
              <w:t>1</w:t>
            </w:r>
            <w:r w:rsidR="003F78CF" w:rsidRPr="002C0685">
              <w:rPr>
                <w:rFonts w:cstheme="minorHAnsi"/>
                <w:b/>
                <w:sz w:val="20"/>
                <w:szCs w:val="20"/>
              </w:rPr>
              <w:t>57</w:t>
            </w:r>
            <w:r w:rsidR="0065300D" w:rsidRPr="002C0685">
              <w:rPr>
                <w:rFonts w:cstheme="minorHAnsi"/>
                <w:b/>
                <w:sz w:val="20"/>
                <w:szCs w:val="20"/>
              </w:rPr>
              <w:t xml:space="preserve">/2023 </w:t>
            </w:r>
            <w:r w:rsidR="00F159E9" w:rsidRPr="002C0685">
              <w:rPr>
                <w:rFonts w:cstheme="minorHAnsi"/>
                <w:b/>
                <w:sz w:val="20"/>
                <w:szCs w:val="20"/>
              </w:rPr>
              <w:t>D</w:t>
            </w:r>
            <w:r w:rsidR="009E48E9" w:rsidRPr="002C0685">
              <w:rPr>
                <w:rFonts w:cstheme="minorHAnsi"/>
                <w:b/>
                <w:sz w:val="20"/>
                <w:szCs w:val="20"/>
              </w:rPr>
              <w:t>ISCUSSIONS AND REPRESENTATIONS FOR VACANT OFFICES.</w:t>
            </w:r>
          </w:p>
          <w:p w14:paraId="38A3DC08" w14:textId="77777777" w:rsidR="00D03F9D" w:rsidRPr="0067672F" w:rsidRDefault="00D03F9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07CBEC3" w14:textId="6BEBA675" w:rsidR="00E16283" w:rsidRDefault="008374D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7672F">
              <w:rPr>
                <w:rFonts w:cstheme="minorHAnsi"/>
                <w:bCs/>
                <w:sz w:val="20"/>
                <w:szCs w:val="20"/>
              </w:rPr>
              <w:t xml:space="preserve">There are 2 </w:t>
            </w:r>
            <w:r w:rsidR="00867312" w:rsidRPr="0067672F">
              <w:rPr>
                <w:rFonts w:cstheme="minorHAnsi"/>
                <w:bCs/>
                <w:sz w:val="20"/>
                <w:szCs w:val="20"/>
              </w:rPr>
              <w:t xml:space="preserve">parties </w:t>
            </w:r>
            <w:r w:rsidR="000B599C" w:rsidRPr="0067672F">
              <w:rPr>
                <w:rFonts w:cstheme="minorHAnsi"/>
                <w:bCs/>
                <w:sz w:val="20"/>
                <w:szCs w:val="20"/>
              </w:rPr>
              <w:t>interested in</w:t>
            </w:r>
            <w:r w:rsidR="00281EBE" w:rsidRPr="0067672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B599C" w:rsidRPr="0067672F">
              <w:rPr>
                <w:rFonts w:cstheme="minorHAnsi"/>
                <w:bCs/>
                <w:sz w:val="20"/>
                <w:szCs w:val="20"/>
              </w:rPr>
              <w:t xml:space="preserve">taking over the lease for the </w:t>
            </w:r>
            <w:r w:rsidR="00B06DF5" w:rsidRPr="0067672F">
              <w:rPr>
                <w:rFonts w:cstheme="minorHAnsi"/>
                <w:bCs/>
                <w:sz w:val="20"/>
                <w:szCs w:val="20"/>
              </w:rPr>
              <w:t xml:space="preserve">vacant offices at Forge Fach Resource Centre.  Each party was asked to </w:t>
            </w:r>
            <w:r w:rsidR="004F6113" w:rsidRPr="0067672F">
              <w:rPr>
                <w:rFonts w:cstheme="minorHAnsi"/>
                <w:bCs/>
                <w:sz w:val="20"/>
                <w:szCs w:val="20"/>
              </w:rPr>
              <w:t xml:space="preserve">put forward a case to Councillors at the meeting </w:t>
            </w:r>
            <w:r w:rsidR="00281EBE" w:rsidRPr="0067672F">
              <w:rPr>
                <w:rFonts w:cstheme="minorHAnsi"/>
                <w:bCs/>
                <w:sz w:val="20"/>
                <w:szCs w:val="20"/>
              </w:rPr>
              <w:t xml:space="preserve">to provide information on which they could </w:t>
            </w:r>
            <w:proofErr w:type="gramStart"/>
            <w:r w:rsidR="00281EBE" w:rsidRPr="0067672F">
              <w:rPr>
                <w:rFonts w:cstheme="minorHAnsi"/>
                <w:bCs/>
                <w:sz w:val="20"/>
                <w:szCs w:val="20"/>
              </w:rPr>
              <w:t>make a decision</w:t>
            </w:r>
            <w:proofErr w:type="gramEnd"/>
            <w:r w:rsidR="00281EBE" w:rsidRPr="0067672F">
              <w:rPr>
                <w:rFonts w:cstheme="minorHAnsi"/>
                <w:bCs/>
                <w:sz w:val="20"/>
                <w:szCs w:val="20"/>
              </w:rPr>
              <w:t>.</w:t>
            </w:r>
            <w:r w:rsidR="008A72C7" w:rsidRPr="0067672F">
              <w:rPr>
                <w:rFonts w:cstheme="minorHAnsi"/>
                <w:bCs/>
                <w:sz w:val="20"/>
                <w:szCs w:val="20"/>
              </w:rPr>
              <w:t xml:space="preserve">  The 2 parties were </w:t>
            </w:r>
            <w:r w:rsidR="009B1AFD" w:rsidRPr="0067672F">
              <w:rPr>
                <w:rFonts w:cstheme="minorHAnsi"/>
                <w:bCs/>
                <w:sz w:val="20"/>
                <w:szCs w:val="20"/>
              </w:rPr>
              <w:t xml:space="preserve">Forge Fach Day Nursery </w:t>
            </w:r>
            <w:r w:rsidR="001D1919" w:rsidRPr="0067672F">
              <w:rPr>
                <w:rFonts w:cstheme="minorHAnsi"/>
                <w:bCs/>
                <w:sz w:val="20"/>
                <w:szCs w:val="20"/>
              </w:rPr>
              <w:t xml:space="preserve">and </w:t>
            </w:r>
            <w:r w:rsidR="00A91ED3" w:rsidRPr="0067672F">
              <w:rPr>
                <w:rFonts w:cstheme="minorHAnsi"/>
                <w:bCs/>
                <w:sz w:val="20"/>
                <w:szCs w:val="20"/>
              </w:rPr>
              <w:t>Community Ventures Port Talbot CIC – Season to Season project.</w:t>
            </w:r>
            <w:r w:rsidR="002C0685" w:rsidRPr="0067672F">
              <w:rPr>
                <w:rFonts w:cstheme="minorHAnsi"/>
                <w:bCs/>
                <w:sz w:val="20"/>
                <w:szCs w:val="20"/>
              </w:rPr>
              <w:t xml:space="preserve">  A decision will be made and</w:t>
            </w:r>
            <w:r w:rsidR="00990BBD" w:rsidRPr="0067672F">
              <w:rPr>
                <w:rFonts w:cstheme="minorHAnsi"/>
                <w:bCs/>
                <w:sz w:val="20"/>
                <w:szCs w:val="20"/>
              </w:rPr>
              <w:t xml:space="preserve"> both parties will be informed.</w:t>
            </w:r>
            <w:r w:rsidR="002C0685" w:rsidRPr="0067672F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B39A3FE" w14:textId="77777777" w:rsidR="00966D93" w:rsidRPr="00966D93" w:rsidRDefault="00966D93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06414D6" w14:textId="77777777" w:rsidR="00BD661A" w:rsidRPr="00FB0465" w:rsidRDefault="00BD661A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FF077A2" w14:textId="11B3489D" w:rsidR="00CF1ED1" w:rsidRPr="0061275D" w:rsidRDefault="00CF1ED1" w:rsidP="00CF1ED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1275D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90BBD" w:rsidRPr="0061275D">
              <w:rPr>
                <w:rFonts w:cstheme="minorHAnsi"/>
                <w:b/>
                <w:bCs/>
                <w:sz w:val="20"/>
                <w:szCs w:val="20"/>
              </w:rPr>
              <w:t>58</w:t>
            </w:r>
            <w:r w:rsidRPr="0061275D">
              <w:rPr>
                <w:rFonts w:cstheme="minorHAnsi"/>
                <w:b/>
                <w:bCs/>
                <w:sz w:val="20"/>
                <w:szCs w:val="20"/>
              </w:rPr>
              <w:t>/2023 R</w:t>
            </w:r>
            <w:r w:rsidR="00990BBD" w:rsidRPr="0061275D">
              <w:rPr>
                <w:rFonts w:cstheme="minorHAnsi"/>
                <w:b/>
                <w:bCs/>
                <w:sz w:val="20"/>
                <w:szCs w:val="20"/>
              </w:rPr>
              <w:t>EPORT FROM THE FACILITIES CO-ORDINATOR</w:t>
            </w:r>
          </w:p>
          <w:p w14:paraId="272A7984" w14:textId="77777777" w:rsidR="00CF1ED1" w:rsidRPr="0061275D" w:rsidRDefault="00CF1ED1" w:rsidP="00CF1ED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4FD855" w14:textId="2A20DC24" w:rsidR="00CF1ED1" w:rsidRPr="0061275D" w:rsidRDefault="00CF1ED1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>The facilities coordinator presented his report. Income for Forge Fach</w:t>
            </w:r>
            <w:r w:rsidR="00BB2078" w:rsidRPr="0061275D">
              <w:rPr>
                <w:rFonts w:cstheme="minorHAnsi"/>
                <w:sz w:val="20"/>
                <w:szCs w:val="20"/>
              </w:rPr>
              <w:t xml:space="preserve"> including the Waterfall Suite</w:t>
            </w:r>
            <w:r w:rsidRPr="0061275D">
              <w:rPr>
                <w:rFonts w:cstheme="minorHAnsi"/>
                <w:sz w:val="20"/>
                <w:szCs w:val="20"/>
              </w:rPr>
              <w:t xml:space="preserve"> £</w:t>
            </w:r>
            <w:r w:rsidR="00615D6A" w:rsidRPr="0061275D">
              <w:rPr>
                <w:rFonts w:cstheme="minorHAnsi"/>
                <w:sz w:val="20"/>
                <w:szCs w:val="20"/>
              </w:rPr>
              <w:t>3,491.00</w:t>
            </w:r>
            <w:r w:rsidRPr="0061275D">
              <w:rPr>
                <w:rFonts w:cstheme="minorHAnsi"/>
                <w:sz w:val="20"/>
                <w:szCs w:val="20"/>
              </w:rPr>
              <w:t>, Vardre</w:t>
            </w:r>
            <w:r w:rsidR="00AB5BE0" w:rsidRPr="0061275D">
              <w:rPr>
                <w:rFonts w:cstheme="minorHAnsi"/>
                <w:sz w:val="20"/>
                <w:szCs w:val="20"/>
              </w:rPr>
              <w:t xml:space="preserve"> Road Hall</w:t>
            </w:r>
            <w:r w:rsidRPr="0061275D">
              <w:rPr>
                <w:rFonts w:cstheme="minorHAnsi"/>
                <w:sz w:val="20"/>
                <w:szCs w:val="20"/>
              </w:rPr>
              <w:t xml:space="preserve"> £</w:t>
            </w:r>
            <w:r w:rsidR="00BB2078" w:rsidRPr="0061275D">
              <w:rPr>
                <w:rFonts w:cstheme="minorHAnsi"/>
                <w:sz w:val="20"/>
                <w:szCs w:val="20"/>
              </w:rPr>
              <w:t>1,467</w:t>
            </w:r>
            <w:r w:rsidR="001239D8" w:rsidRPr="0061275D">
              <w:rPr>
                <w:rFonts w:cstheme="minorHAnsi"/>
                <w:sz w:val="20"/>
                <w:szCs w:val="20"/>
              </w:rPr>
              <w:t>.00</w:t>
            </w:r>
            <w:r w:rsidR="00B01FB4" w:rsidRPr="0061275D">
              <w:rPr>
                <w:rFonts w:cstheme="minorHAnsi"/>
                <w:sz w:val="20"/>
                <w:szCs w:val="20"/>
              </w:rPr>
              <w:t xml:space="preserve">, </w:t>
            </w:r>
            <w:r w:rsidR="00BB2078" w:rsidRPr="0061275D">
              <w:rPr>
                <w:rFonts w:cstheme="minorHAnsi"/>
                <w:sz w:val="20"/>
                <w:szCs w:val="20"/>
              </w:rPr>
              <w:t>Forge Fach Tenants</w:t>
            </w:r>
            <w:r w:rsidR="007A09C0" w:rsidRPr="0061275D">
              <w:rPr>
                <w:rFonts w:cstheme="minorHAnsi"/>
                <w:sz w:val="20"/>
                <w:szCs w:val="20"/>
              </w:rPr>
              <w:t xml:space="preserve"> £7,249.00</w:t>
            </w:r>
          </w:p>
          <w:p w14:paraId="6E51E9D3" w14:textId="77777777" w:rsidR="00D56055" w:rsidRPr="0061275D" w:rsidRDefault="00D56055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97C3610" w14:textId="4A9F72C8" w:rsidR="00CF1ED1" w:rsidRPr="0061275D" w:rsidRDefault="00C23DF7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Walsingham have </w:t>
            </w:r>
            <w:r w:rsidR="001F3B3F" w:rsidRPr="0061275D">
              <w:rPr>
                <w:rFonts w:cstheme="minorHAnsi"/>
                <w:sz w:val="20"/>
                <w:szCs w:val="20"/>
              </w:rPr>
              <w:t>now vacated their offic</w:t>
            </w:r>
            <w:r w:rsidR="00792755" w:rsidRPr="0061275D">
              <w:rPr>
                <w:rFonts w:cstheme="minorHAnsi"/>
                <w:sz w:val="20"/>
                <w:szCs w:val="20"/>
              </w:rPr>
              <w:t>es</w:t>
            </w:r>
            <w:r w:rsidR="00995F95" w:rsidRPr="0061275D">
              <w:rPr>
                <w:rFonts w:cstheme="minorHAnsi"/>
                <w:sz w:val="20"/>
                <w:szCs w:val="20"/>
              </w:rPr>
              <w:t xml:space="preserve"> and are </w:t>
            </w:r>
            <w:r w:rsidR="00D32868" w:rsidRPr="0061275D">
              <w:rPr>
                <w:rFonts w:cstheme="minorHAnsi"/>
                <w:sz w:val="20"/>
                <w:szCs w:val="20"/>
              </w:rPr>
              <w:t>up to date</w:t>
            </w:r>
            <w:r w:rsidR="00995F95" w:rsidRPr="0061275D">
              <w:rPr>
                <w:rFonts w:cstheme="minorHAnsi"/>
                <w:sz w:val="20"/>
                <w:szCs w:val="20"/>
              </w:rPr>
              <w:t xml:space="preserve"> with their </w:t>
            </w:r>
            <w:r w:rsidR="001C26B9" w:rsidRPr="0061275D">
              <w:rPr>
                <w:rFonts w:cstheme="minorHAnsi"/>
                <w:sz w:val="20"/>
                <w:szCs w:val="20"/>
              </w:rPr>
              <w:t xml:space="preserve">rental payments, however we are still invoicing for courses that been </w:t>
            </w:r>
            <w:r w:rsidR="00176AE9" w:rsidRPr="0061275D">
              <w:rPr>
                <w:rFonts w:cstheme="minorHAnsi"/>
                <w:sz w:val="20"/>
                <w:szCs w:val="20"/>
              </w:rPr>
              <w:t>delivered in the 2 centres.</w:t>
            </w:r>
            <w:r w:rsidR="00353C59" w:rsidRPr="0061275D">
              <w:rPr>
                <w:rFonts w:cstheme="minorHAnsi"/>
                <w:sz w:val="20"/>
                <w:szCs w:val="20"/>
              </w:rPr>
              <w:t xml:space="preserve">  2 businesses are interested in taking on the lease </w:t>
            </w:r>
            <w:r w:rsidR="0065695B" w:rsidRPr="0061275D">
              <w:rPr>
                <w:rFonts w:cstheme="minorHAnsi"/>
                <w:sz w:val="20"/>
                <w:szCs w:val="20"/>
              </w:rPr>
              <w:t>of the vacant offices.</w:t>
            </w:r>
          </w:p>
          <w:p w14:paraId="0D32D8A2" w14:textId="77777777" w:rsidR="00CF1ED1" w:rsidRPr="0061275D" w:rsidRDefault="00CF1ED1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9D9207F" w14:textId="77777777" w:rsidR="004F37BA" w:rsidRPr="0061275D" w:rsidRDefault="00CF1ED1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>Coordinator updated on all building issues.</w:t>
            </w:r>
            <w:r w:rsidR="006D5E31" w:rsidRPr="0061275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E86C22" w14:textId="77777777" w:rsidR="00FA5A4C" w:rsidRPr="0061275D" w:rsidRDefault="006D5E31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The heating </w:t>
            </w:r>
            <w:r w:rsidR="00A53600" w:rsidRPr="0061275D">
              <w:rPr>
                <w:rFonts w:cstheme="minorHAnsi"/>
                <w:sz w:val="20"/>
                <w:szCs w:val="20"/>
              </w:rPr>
              <w:t>contractor has now been in and carried out a free 2 day mechanical and electrical building audit in Forge Fach</w:t>
            </w:r>
            <w:r w:rsidR="000F03BC" w:rsidRPr="0061275D">
              <w:rPr>
                <w:rFonts w:cstheme="minorHAnsi"/>
                <w:sz w:val="20"/>
                <w:szCs w:val="20"/>
              </w:rPr>
              <w:t>.  4 main issues were identified</w:t>
            </w:r>
            <w:r w:rsidR="00250EC2" w:rsidRPr="0061275D">
              <w:rPr>
                <w:rFonts w:cstheme="minorHAnsi"/>
                <w:sz w:val="20"/>
                <w:szCs w:val="20"/>
              </w:rPr>
              <w:t xml:space="preserve"> </w:t>
            </w:r>
            <w:r w:rsidR="002B61C1" w:rsidRPr="0061275D">
              <w:rPr>
                <w:rFonts w:cstheme="minorHAnsi"/>
                <w:sz w:val="20"/>
                <w:szCs w:val="20"/>
              </w:rPr>
              <w:t xml:space="preserve">which will </w:t>
            </w:r>
            <w:r w:rsidR="00525F2A" w:rsidRPr="0061275D">
              <w:rPr>
                <w:rFonts w:cstheme="minorHAnsi"/>
                <w:sz w:val="20"/>
                <w:szCs w:val="20"/>
              </w:rPr>
              <w:t xml:space="preserve">need to be </w:t>
            </w:r>
            <w:r w:rsidR="002B61C1" w:rsidRPr="0061275D">
              <w:rPr>
                <w:rFonts w:cstheme="minorHAnsi"/>
                <w:sz w:val="20"/>
                <w:szCs w:val="20"/>
              </w:rPr>
              <w:t xml:space="preserve">addressed </w:t>
            </w:r>
            <w:proofErr w:type="gramStart"/>
            <w:r w:rsidR="00525F2A" w:rsidRPr="0061275D">
              <w:rPr>
                <w:rFonts w:cstheme="minorHAnsi"/>
                <w:sz w:val="20"/>
                <w:szCs w:val="20"/>
              </w:rPr>
              <w:t>in the near future</w:t>
            </w:r>
            <w:proofErr w:type="gramEnd"/>
            <w:r w:rsidR="00525F2A" w:rsidRPr="0061275D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F57FEE9" w14:textId="5A20945C" w:rsidR="00525F2A" w:rsidRPr="0061275D" w:rsidRDefault="00525F2A" w:rsidP="00FA5A4C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E4B503" w14:textId="77777777" w:rsidR="005F77A2" w:rsidRPr="0061275D" w:rsidRDefault="00525F2A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The </w:t>
            </w:r>
            <w:proofErr w:type="gramStart"/>
            <w:r w:rsidR="00F26E5A" w:rsidRPr="0061275D">
              <w:rPr>
                <w:rFonts w:cstheme="minorHAnsi"/>
                <w:sz w:val="20"/>
                <w:szCs w:val="20"/>
              </w:rPr>
              <w:t>5 year</w:t>
            </w:r>
            <w:proofErr w:type="gramEnd"/>
            <w:r w:rsidR="00F26E5A" w:rsidRPr="0061275D">
              <w:rPr>
                <w:rFonts w:cstheme="minorHAnsi"/>
                <w:sz w:val="20"/>
                <w:szCs w:val="20"/>
              </w:rPr>
              <w:t xml:space="preserve"> fixed wiring survey has been undertaken and a tender </w:t>
            </w:r>
            <w:r w:rsidR="005F77A2" w:rsidRPr="0061275D">
              <w:rPr>
                <w:rFonts w:cstheme="minorHAnsi"/>
                <w:sz w:val="20"/>
                <w:szCs w:val="20"/>
              </w:rPr>
              <w:t>is being drafted for market testing.</w:t>
            </w:r>
          </w:p>
          <w:p w14:paraId="1867FA60" w14:textId="77777777" w:rsidR="00FA5A4C" w:rsidRPr="0061275D" w:rsidRDefault="00FA5A4C" w:rsidP="00FA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FBB439" w14:textId="01913944" w:rsidR="005E4243" w:rsidRPr="0061275D" w:rsidRDefault="00AD0198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Fire Alarm, Lift Maintenance and CCTV and Access Control </w:t>
            </w:r>
            <w:r w:rsidR="00B50B83" w:rsidRPr="0061275D">
              <w:rPr>
                <w:rFonts w:cstheme="minorHAnsi"/>
                <w:sz w:val="20"/>
                <w:szCs w:val="20"/>
              </w:rPr>
              <w:t xml:space="preserve">contracts will be going out to market </w:t>
            </w:r>
            <w:r w:rsidR="005E4243" w:rsidRPr="0061275D">
              <w:rPr>
                <w:rFonts w:cstheme="minorHAnsi"/>
                <w:sz w:val="20"/>
                <w:szCs w:val="20"/>
              </w:rPr>
              <w:t>shortly</w:t>
            </w:r>
            <w:r w:rsidR="00FA5A4C" w:rsidRPr="0061275D">
              <w:rPr>
                <w:rFonts w:cstheme="minorHAnsi"/>
                <w:sz w:val="20"/>
                <w:szCs w:val="20"/>
              </w:rPr>
              <w:t>.</w:t>
            </w:r>
          </w:p>
          <w:p w14:paraId="4E825F9D" w14:textId="77777777" w:rsidR="00994024" w:rsidRPr="0061275D" w:rsidRDefault="00994024" w:rsidP="0099402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F4E00D2" w14:textId="14DF49A2" w:rsidR="00994024" w:rsidRPr="0061275D" w:rsidRDefault="00994024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Utilities </w:t>
            </w:r>
            <w:r w:rsidR="00377F4A" w:rsidRPr="0061275D">
              <w:rPr>
                <w:rFonts w:cstheme="minorHAnsi"/>
                <w:sz w:val="20"/>
                <w:szCs w:val="20"/>
              </w:rPr>
              <w:t>–</w:t>
            </w:r>
            <w:r w:rsidRPr="0061275D">
              <w:rPr>
                <w:rFonts w:cstheme="minorHAnsi"/>
                <w:sz w:val="20"/>
                <w:szCs w:val="20"/>
              </w:rPr>
              <w:t xml:space="preserve"> </w:t>
            </w:r>
            <w:r w:rsidR="00377F4A" w:rsidRPr="0061275D">
              <w:rPr>
                <w:rFonts w:cstheme="minorHAnsi"/>
                <w:sz w:val="20"/>
                <w:szCs w:val="20"/>
              </w:rPr>
              <w:t xml:space="preserve">A root to branch review of the current utility contracts for both sites </w:t>
            </w:r>
            <w:proofErr w:type="gramStart"/>
            <w:r w:rsidR="00377F4A" w:rsidRPr="0061275D">
              <w:rPr>
                <w:rFonts w:cstheme="minorHAnsi"/>
                <w:sz w:val="20"/>
                <w:szCs w:val="20"/>
              </w:rPr>
              <w:t>has</w:t>
            </w:r>
            <w:proofErr w:type="gramEnd"/>
            <w:r w:rsidR="005B25C0" w:rsidRPr="0061275D">
              <w:rPr>
                <w:rFonts w:cstheme="minorHAnsi"/>
                <w:sz w:val="20"/>
                <w:szCs w:val="20"/>
              </w:rPr>
              <w:t xml:space="preserve"> now</w:t>
            </w:r>
            <w:r w:rsidR="00377F4A" w:rsidRPr="0061275D">
              <w:rPr>
                <w:rFonts w:cstheme="minorHAnsi"/>
                <w:sz w:val="20"/>
                <w:szCs w:val="20"/>
              </w:rPr>
              <w:t xml:space="preserve"> been completed</w:t>
            </w:r>
            <w:r w:rsidR="002208A7" w:rsidRPr="0061275D">
              <w:rPr>
                <w:rFonts w:cstheme="minorHAnsi"/>
                <w:sz w:val="20"/>
                <w:szCs w:val="20"/>
              </w:rPr>
              <w:t xml:space="preserve"> and 3 brokers were approached to </w:t>
            </w:r>
            <w:r w:rsidR="001F38F6" w:rsidRPr="0061275D">
              <w:rPr>
                <w:rFonts w:cstheme="minorHAnsi"/>
                <w:sz w:val="20"/>
                <w:szCs w:val="20"/>
              </w:rPr>
              <w:t>provide information on new tarif</w:t>
            </w:r>
            <w:r w:rsidR="0089513D" w:rsidRPr="0061275D">
              <w:rPr>
                <w:rFonts w:cstheme="minorHAnsi"/>
                <w:sz w:val="20"/>
                <w:szCs w:val="20"/>
              </w:rPr>
              <w:t xml:space="preserve">fs. </w:t>
            </w:r>
            <w:proofErr w:type="spellStart"/>
            <w:r w:rsidR="0089513D" w:rsidRPr="0061275D">
              <w:rPr>
                <w:rFonts w:cstheme="minorHAnsi"/>
                <w:sz w:val="20"/>
                <w:szCs w:val="20"/>
              </w:rPr>
              <w:t>Utilibee</w:t>
            </w:r>
            <w:proofErr w:type="spellEnd"/>
            <w:r w:rsidR="0089513D" w:rsidRPr="0061275D">
              <w:rPr>
                <w:rFonts w:cstheme="minorHAnsi"/>
                <w:sz w:val="20"/>
                <w:szCs w:val="20"/>
              </w:rPr>
              <w:t xml:space="preserve"> Ltd</w:t>
            </w:r>
            <w:r w:rsidR="008F3F65" w:rsidRPr="0061275D">
              <w:rPr>
                <w:rFonts w:cstheme="minorHAnsi"/>
                <w:sz w:val="20"/>
                <w:szCs w:val="20"/>
              </w:rPr>
              <w:t>, who work w</w:t>
            </w:r>
            <w:r w:rsidR="00BC1D33" w:rsidRPr="0061275D">
              <w:rPr>
                <w:rFonts w:cstheme="minorHAnsi"/>
                <w:sz w:val="20"/>
                <w:szCs w:val="20"/>
              </w:rPr>
              <w:t>ith</w:t>
            </w:r>
            <w:r w:rsidR="008F3F65" w:rsidRPr="0061275D">
              <w:rPr>
                <w:rFonts w:cstheme="minorHAnsi"/>
                <w:sz w:val="20"/>
                <w:szCs w:val="20"/>
              </w:rPr>
              <w:t xml:space="preserve"> several local authorities, town and community councils in </w:t>
            </w:r>
            <w:proofErr w:type="gramStart"/>
            <w:r w:rsidR="00133A76" w:rsidRPr="0061275D">
              <w:rPr>
                <w:rFonts w:cstheme="minorHAnsi"/>
                <w:sz w:val="20"/>
                <w:szCs w:val="20"/>
              </w:rPr>
              <w:t>South West</w:t>
            </w:r>
            <w:proofErr w:type="gramEnd"/>
            <w:r w:rsidR="00133A76" w:rsidRPr="0061275D">
              <w:rPr>
                <w:rFonts w:cstheme="minorHAnsi"/>
                <w:sz w:val="20"/>
                <w:szCs w:val="20"/>
              </w:rPr>
              <w:t xml:space="preserve"> and wider Wales</w:t>
            </w:r>
            <w:r w:rsidR="00BC1D33" w:rsidRPr="0061275D">
              <w:rPr>
                <w:rFonts w:cstheme="minorHAnsi"/>
                <w:sz w:val="20"/>
                <w:szCs w:val="20"/>
              </w:rPr>
              <w:t>,</w:t>
            </w:r>
            <w:r w:rsidR="00133A76" w:rsidRPr="0061275D">
              <w:rPr>
                <w:rFonts w:cstheme="minorHAnsi"/>
                <w:sz w:val="20"/>
                <w:szCs w:val="20"/>
              </w:rPr>
              <w:t xml:space="preserve"> provided </w:t>
            </w:r>
            <w:r w:rsidR="00B31896" w:rsidRPr="0061275D">
              <w:rPr>
                <w:rFonts w:cstheme="minorHAnsi"/>
                <w:sz w:val="20"/>
                <w:szCs w:val="20"/>
              </w:rPr>
              <w:t>very impressive results</w:t>
            </w:r>
            <w:r w:rsidR="00C0328C" w:rsidRPr="0061275D">
              <w:rPr>
                <w:rFonts w:cstheme="minorHAnsi"/>
                <w:sz w:val="20"/>
                <w:szCs w:val="20"/>
              </w:rPr>
              <w:t xml:space="preserve"> which would make </w:t>
            </w:r>
            <w:r w:rsidR="004B05EC" w:rsidRPr="0061275D">
              <w:rPr>
                <w:rFonts w:cstheme="minorHAnsi"/>
                <w:sz w:val="20"/>
                <w:szCs w:val="20"/>
              </w:rPr>
              <w:t>noticeable savings on our current contracts</w:t>
            </w:r>
            <w:r w:rsidR="00B31896" w:rsidRPr="0061275D">
              <w:rPr>
                <w:rFonts w:cstheme="minorHAnsi"/>
                <w:sz w:val="20"/>
                <w:szCs w:val="20"/>
              </w:rPr>
              <w:t xml:space="preserve">.  </w:t>
            </w:r>
            <w:r w:rsidR="00EE2B30" w:rsidRPr="0061275D">
              <w:rPr>
                <w:rFonts w:cstheme="minorHAnsi"/>
                <w:sz w:val="20"/>
                <w:szCs w:val="20"/>
              </w:rPr>
              <w:t>These were verbally presented to Councillors</w:t>
            </w:r>
            <w:r w:rsidR="00437733" w:rsidRPr="0061275D">
              <w:rPr>
                <w:rFonts w:cstheme="minorHAnsi"/>
                <w:sz w:val="20"/>
                <w:szCs w:val="20"/>
              </w:rPr>
              <w:t xml:space="preserve"> by the </w:t>
            </w:r>
            <w:r w:rsidR="00A17034">
              <w:rPr>
                <w:rFonts w:cstheme="minorHAnsi"/>
                <w:sz w:val="20"/>
                <w:szCs w:val="20"/>
              </w:rPr>
              <w:t xml:space="preserve">Interim </w:t>
            </w:r>
            <w:r w:rsidR="00437733" w:rsidRPr="0061275D">
              <w:rPr>
                <w:rFonts w:cstheme="minorHAnsi"/>
                <w:sz w:val="20"/>
                <w:szCs w:val="20"/>
              </w:rPr>
              <w:t>Clerk/RFO</w:t>
            </w:r>
            <w:r w:rsidR="00EE2B30" w:rsidRPr="0061275D">
              <w:rPr>
                <w:rFonts w:cstheme="minorHAnsi"/>
                <w:sz w:val="20"/>
                <w:szCs w:val="20"/>
              </w:rPr>
              <w:t xml:space="preserve"> at the meeting</w:t>
            </w:r>
            <w:r w:rsidR="004B05EC" w:rsidRPr="0061275D">
              <w:rPr>
                <w:rFonts w:cstheme="minorHAnsi"/>
                <w:sz w:val="20"/>
                <w:szCs w:val="20"/>
              </w:rPr>
              <w:t xml:space="preserve">, </w:t>
            </w:r>
            <w:r w:rsidR="00247343" w:rsidRPr="0061275D">
              <w:rPr>
                <w:rFonts w:cstheme="minorHAnsi"/>
                <w:sz w:val="20"/>
                <w:szCs w:val="20"/>
              </w:rPr>
              <w:t xml:space="preserve">while </w:t>
            </w:r>
            <w:r w:rsidR="004B05EC" w:rsidRPr="0061275D">
              <w:rPr>
                <w:rFonts w:cstheme="minorHAnsi"/>
                <w:sz w:val="20"/>
                <w:szCs w:val="20"/>
              </w:rPr>
              <w:t xml:space="preserve">also providing </w:t>
            </w:r>
            <w:r w:rsidR="00247343" w:rsidRPr="0061275D">
              <w:rPr>
                <w:rFonts w:cstheme="minorHAnsi"/>
                <w:sz w:val="20"/>
                <w:szCs w:val="20"/>
              </w:rPr>
              <w:t xml:space="preserve">documented estimates of savings, </w:t>
            </w:r>
            <w:r w:rsidR="00E0642D" w:rsidRPr="0061275D">
              <w:rPr>
                <w:rFonts w:cstheme="minorHAnsi"/>
                <w:sz w:val="20"/>
                <w:szCs w:val="20"/>
              </w:rPr>
              <w:t xml:space="preserve">and </w:t>
            </w:r>
            <w:proofErr w:type="gramStart"/>
            <w:r w:rsidR="00E0642D" w:rsidRPr="0061275D">
              <w:rPr>
                <w:rFonts w:cstheme="minorHAnsi"/>
                <w:sz w:val="20"/>
                <w:szCs w:val="20"/>
              </w:rPr>
              <w:t>an</w:t>
            </w:r>
            <w:proofErr w:type="gramEnd"/>
            <w:r w:rsidR="00E0642D" w:rsidRPr="0061275D">
              <w:rPr>
                <w:rFonts w:cstheme="minorHAnsi"/>
                <w:sz w:val="20"/>
                <w:szCs w:val="20"/>
              </w:rPr>
              <w:t xml:space="preserve"> unanimous vote was given by the Councillors to move our utilities to their management.</w:t>
            </w:r>
          </w:p>
          <w:p w14:paraId="4FA25F0A" w14:textId="77777777" w:rsidR="00FA5A4C" w:rsidRPr="0061275D" w:rsidRDefault="00FA5A4C" w:rsidP="00FA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AD6DE7" w14:textId="77777777" w:rsidR="000C0429" w:rsidRPr="0061275D" w:rsidRDefault="005E4243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>Waste – a new contract has been</w:t>
            </w:r>
            <w:r w:rsidR="00254D44" w:rsidRPr="0061275D">
              <w:rPr>
                <w:rFonts w:cstheme="minorHAnsi"/>
                <w:sz w:val="20"/>
                <w:szCs w:val="20"/>
              </w:rPr>
              <w:t xml:space="preserve"> sourced by us and </w:t>
            </w:r>
            <w:r w:rsidRPr="0061275D">
              <w:rPr>
                <w:rFonts w:cstheme="minorHAnsi"/>
                <w:sz w:val="20"/>
                <w:szCs w:val="20"/>
              </w:rPr>
              <w:t xml:space="preserve">taken </w:t>
            </w:r>
            <w:r w:rsidR="00254D44" w:rsidRPr="0061275D">
              <w:rPr>
                <w:rFonts w:cstheme="minorHAnsi"/>
                <w:sz w:val="20"/>
                <w:szCs w:val="20"/>
              </w:rPr>
              <w:t xml:space="preserve">out </w:t>
            </w:r>
            <w:r w:rsidRPr="0061275D">
              <w:rPr>
                <w:rFonts w:cstheme="minorHAnsi"/>
                <w:sz w:val="20"/>
                <w:szCs w:val="20"/>
              </w:rPr>
              <w:t xml:space="preserve">by the Creche to </w:t>
            </w:r>
            <w:r w:rsidR="00254D44" w:rsidRPr="0061275D">
              <w:rPr>
                <w:rFonts w:cstheme="minorHAnsi"/>
                <w:sz w:val="20"/>
                <w:szCs w:val="20"/>
              </w:rPr>
              <w:t>collect their</w:t>
            </w:r>
            <w:r w:rsidR="00470388" w:rsidRPr="0061275D">
              <w:rPr>
                <w:rFonts w:cstheme="minorHAnsi"/>
                <w:sz w:val="20"/>
                <w:szCs w:val="20"/>
              </w:rPr>
              <w:t xml:space="preserve"> nappy waste</w:t>
            </w:r>
            <w:r w:rsidR="00C64FD6" w:rsidRPr="0061275D">
              <w:rPr>
                <w:rFonts w:cstheme="minorHAnsi"/>
                <w:sz w:val="20"/>
                <w:szCs w:val="20"/>
              </w:rPr>
              <w:t>, re</w:t>
            </w:r>
            <w:r w:rsidR="000D2F5D" w:rsidRPr="0061275D">
              <w:rPr>
                <w:rFonts w:cstheme="minorHAnsi"/>
                <w:sz w:val="20"/>
                <w:szCs w:val="20"/>
              </w:rPr>
              <w:t>ducing</w:t>
            </w:r>
            <w:r w:rsidR="00C64FD6" w:rsidRPr="0061275D">
              <w:rPr>
                <w:rFonts w:cstheme="minorHAnsi"/>
                <w:sz w:val="20"/>
                <w:szCs w:val="20"/>
              </w:rPr>
              <w:t xml:space="preserve"> the amount of waste that we pay to have </w:t>
            </w:r>
            <w:r w:rsidR="00D32868" w:rsidRPr="0061275D">
              <w:rPr>
                <w:rFonts w:cstheme="minorHAnsi"/>
                <w:sz w:val="20"/>
                <w:szCs w:val="20"/>
              </w:rPr>
              <w:t>removed</w:t>
            </w:r>
            <w:r w:rsidR="00C64FD6" w:rsidRPr="0061275D">
              <w:rPr>
                <w:rFonts w:cstheme="minorHAnsi"/>
                <w:sz w:val="20"/>
                <w:szCs w:val="20"/>
              </w:rPr>
              <w:t xml:space="preserve"> each week</w:t>
            </w:r>
            <w:r w:rsidR="00470388" w:rsidRPr="0061275D">
              <w:rPr>
                <w:rFonts w:cstheme="minorHAnsi"/>
                <w:sz w:val="20"/>
                <w:szCs w:val="20"/>
              </w:rPr>
              <w:t xml:space="preserve">. </w:t>
            </w:r>
            <w:r w:rsidR="00EE7E61" w:rsidRPr="0061275D">
              <w:rPr>
                <w:rFonts w:cstheme="minorHAnsi"/>
                <w:sz w:val="20"/>
                <w:szCs w:val="20"/>
              </w:rPr>
              <w:t xml:space="preserve">As part of the new legislation </w:t>
            </w:r>
          </w:p>
          <w:p w14:paraId="4C5E0345" w14:textId="77777777" w:rsidR="000C0429" w:rsidRPr="000C0429" w:rsidRDefault="000C0429" w:rsidP="000C0429">
            <w:pPr>
              <w:pStyle w:val="ListParagrap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3776AD4" w14:textId="77777777" w:rsidR="000C0429" w:rsidRDefault="000C0429" w:rsidP="000C0429">
            <w:pPr>
              <w:pStyle w:val="ListParagraph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749EDD5" w14:textId="77777777" w:rsidR="000C0429" w:rsidRPr="000C0429" w:rsidRDefault="000C0429" w:rsidP="000C0429">
            <w:pPr>
              <w:pStyle w:val="ListParagrap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596C1AC" w14:textId="50CDD529" w:rsidR="002521C2" w:rsidRPr="0061275D" w:rsidRDefault="00EE7E61" w:rsidP="000C0429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coming into force in Wales in April 2024, new quotes have been </w:t>
            </w:r>
            <w:r w:rsidR="00793DC2" w:rsidRPr="0061275D">
              <w:rPr>
                <w:rFonts w:cstheme="minorHAnsi"/>
                <w:sz w:val="20"/>
                <w:szCs w:val="20"/>
              </w:rPr>
              <w:t xml:space="preserve">sought </w:t>
            </w:r>
            <w:r w:rsidR="007E3A42" w:rsidRPr="0061275D">
              <w:rPr>
                <w:rFonts w:cstheme="minorHAnsi"/>
                <w:sz w:val="20"/>
                <w:szCs w:val="20"/>
              </w:rPr>
              <w:t xml:space="preserve">and will shortly be acted upon to </w:t>
            </w:r>
            <w:r w:rsidR="00793DC2" w:rsidRPr="0061275D">
              <w:rPr>
                <w:rFonts w:cstheme="minorHAnsi"/>
                <w:sz w:val="20"/>
                <w:szCs w:val="20"/>
              </w:rPr>
              <w:t>ensure we can implement a smooth change for compliance</w:t>
            </w:r>
            <w:r w:rsidR="002521C2" w:rsidRPr="0061275D">
              <w:rPr>
                <w:rFonts w:cstheme="minorHAnsi"/>
                <w:sz w:val="20"/>
                <w:szCs w:val="20"/>
              </w:rPr>
              <w:t>.</w:t>
            </w:r>
          </w:p>
          <w:p w14:paraId="29644FD0" w14:textId="77777777" w:rsidR="00CD5032" w:rsidRPr="0061275D" w:rsidRDefault="00CD5032" w:rsidP="000C0429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67E3218B" w14:textId="6E69FDA8" w:rsidR="00A83C22" w:rsidRPr="0061275D" w:rsidRDefault="004C416D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Update of Café – Chair and Facilities Co-ordinator have met with a local Solicitor to </w:t>
            </w:r>
            <w:r w:rsidR="00714BE6" w:rsidRPr="0061275D">
              <w:rPr>
                <w:rFonts w:cstheme="minorHAnsi"/>
                <w:sz w:val="20"/>
                <w:szCs w:val="20"/>
              </w:rPr>
              <w:t xml:space="preserve">draw up a lease agreement and the Solicitor will provide a ‘Tenancy at Will’ document </w:t>
            </w:r>
            <w:r w:rsidR="004D47AA" w:rsidRPr="0061275D">
              <w:rPr>
                <w:rFonts w:cstheme="minorHAnsi"/>
                <w:sz w:val="20"/>
                <w:szCs w:val="20"/>
              </w:rPr>
              <w:t>so that plans to occupy the café can go forward while t</w:t>
            </w:r>
            <w:r w:rsidR="003A2EE3">
              <w:rPr>
                <w:rFonts w:cstheme="minorHAnsi"/>
                <w:sz w:val="20"/>
                <w:szCs w:val="20"/>
              </w:rPr>
              <w:t>he</w:t>
            </w:r>
            <w:r w:rsidR="004D47AA" w:rsidRPr="0061275D">
              <w:rPr>
                <w:rFonts w:cstheme="minorHAnsi"/>
                <w:sz w:val="20"/>
                <w:szCs w:val="20"/>
              </w:rPr>
              <w:t xml:space="preserve"> lease is being prepared.</w:t>
            </w:r>
          </w:p>
          <w:p w14:paraId="7F69360E" w14:textId="77777777" w:rsidR="00CD5032" w:rsidRPr="0061275D" w:rsidRDefault="00CD5032" w:rsidP="00CD5032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55931565" w14:textId="00BD3D50" w:rsidR="00A83C22" w:rsidRPr="0061275D" w:rsidRDefault="00A83C22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Container fire – The claim has now been fully submitted </w:t>
            </w:r>
            <w:r w:rsidR="00556510" w:rsidRPr="0061275D">
              <w:rPr>
                <w:rFonts w:cstheme="minorHAnsi"/>
                <w:sz w:val="20"/>
                <w:szCs w:val="20"/>
              </w:rPr>
              <w:t xml:space="preserve">to the Insurers </w:t>
            </w:r>
            <w:r w:rsidRPr="0061275D">
              <w:rPr>
                <w:rFonts w:cstheme="minorHAnsi"/>
                <w:sz w:val="20"/>
                <w:szCs w:val="20"/>
              </w:rPr>
              <w:t>and we are awaiting feedback.</w:t>
            </w:r>
          </w:p>
          <w:p w14:paraId="2E0E2045" w14:textId="77777777" w:rsidR="00CD5032" w:rsidRPr="0061275D" w:rsidRDefault="00CD5032" w:rsidP="00CD503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898C590" w14:textId="77777777" w:rsidR="008C6FE2" w:rsidRPr="0061275D" w:rsidRDefault="00B61810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Training, including Fire Marshall training, can </w:t>
            </w:r>
            <w:r w:rsidR="008C6FE2" w:rsidRPr="0061275D">
              <w:rPr>
                <w:rFonts w:cstheme="minorHAnsi"/>
                <w:sz w:val="20"/>
                <w:szCs w:val="20"/>
              </w:rPr>
              <w:t xml:space="preserve">now </w:t>
            </w:r>
            <w:r w:rsidRPr="0061275D">
              <w:rPr>
                <w:rFonts w:cstheme="minorHAnsi"/>
                <w:sz w:val="20"/>
                <w:szCs w:val="20"/>
              </w:rPr>
              <w:t>be organised</w:t>
            </w:r>
            <w:r w:rsidR="008C6FE2" w:rsidRPr="0061275D">
              <w:rPr>
                <w:rFonts w:cstheme="minorHAnsi"/>
                <w:sz w:val="20"/>
                <w:szCs w:val="20"/>
              </w:rPr>
              <w:t>.</w:t>
            </w:r>
          </w:p>
          <w:p w14:paraId="427321C8" w14:textId="77777777" w:rsidR="00CD5032" w:rsidRPr="0061275D" w:rsidRDefault="00CD5032" w:rsidP="00CD503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FA8613E" w14:textId="3A563A06" w:rsidR="00EA4CC7" w:rsidRPr="0061275D" w:rsidRDefault="00F44435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The boiler at Vardre Road Hall continues to provide challenges.  It has </w:t>
            </w:r>
            <w:r w:rsidR="00067B0C" w:rsidRPr="0061275D">
              <w:rPr>
                <w:rFonts w:cstheme="minorHAnsi"/>
                <w:sz w:val="20"/>
                <w:szCs w:val="20"/>
              </w:rPr>
              <w:t xml:space="preserve">had one part replaced </w:t>
            </w:r>
            <w:r w:rsidR="009E5900">
              <w:rPr>
                <w:rFonts w:cstheme="minorHAnsi"/>
                <w:sz w:val="20"/>
                <w:szCs w:val="20"/>
              </w:rPr>
              <w:t xml:space="preserve">this week </w:t>
            </w:r>
            <w:r w:rsidR="00067B0C" w:rsidRPr="0061275D">
              <w:rPr>
                <w:rFonts w:cstheme="minorHAnsi"/>
                <w:sz w:val="20"/>
                <w:szCs w:val="20"/>
              </w:rPr>
              <w:t xml:space="preserve">and will </w:t>
            </w:r>
            <w:r w:rsidR="00683DED" w:rsidRPr="0061275D">
              <w:rPr>
                <w:rFonts w:cstheme="minorHAnsi"/>
                <w:sz w:val="20"/>
                <w:szCs w:val="20"/>
              </w:rPr>
              <w:t>also</w:t>
            </w:r>
            <w:r w:rsidR="00067B0C" w:rsidRPr="0061275D">
              <w:rPr>
                <w:rFonts w:cstheme="minorHAnsi"/>
                <w:sz w:val="20"/>
                <w:szCs w:val="20"/>
              </w:rPr>
              <w:t xml:space="preserve"> </w:t>
            </w:r>
            <w:r w:rsidR="00683DED" w:rsidRPr="0061275D">
              <w:rPr>
                <w:rFonts w:cstheme="minorHAnsi"/>
                <w:sz w:val="20"/>
                <w:szCs w:val="20"/>
              </w:rPr>
              <w:t>have</w:t>
            </w:r>
            <w:r w:rsidR="00067B0C" w:rsidRPr="0061275D">
              <w:rPr>
                <w:rFonts w:cstheme="minorHAnsi"/>
                <w:sz w:val="20"/>
                <w:szCs w:val="20"/>
              </w:rPr>
              <w:t xml:space="preserve"> another</w:t>
            </w:r>
            <w:r w:rsidR="00683DED" w:rsidRPr="0061275D">
              <w:rPr>
                <w:rFonts w:cstheme="minorHAnsi"/>
                <w:sz w:val="20"/>
                <w:szCs w:val="20"/>
              </w:rPr>
              <w:t xml:space="preserve"> part </w:t>
            </w:r>
            <w:r w:rsidR="00067B0C" w:rsidRPr="0061275D">
              <w:rPr>
                <w:rFonts w:cstheme="minorHAnsi"/>
                <w:sz w:val="20"/>
                <w:szCs w:val="20"/>
              </w:rPr>
              <w:t xml:space="preserve">replaced </w:t>
            </w:r>
            <w:r w:rsidR="00683DED" w:rsidRPr="0061275D">
              <w:rPr>
                <w:rFonts w:cstheme="minorHAnsi"/>
                <w:sz w:val="20"/>
                <w:szCs w:val="20"/>
              </w:rPr>
              <w:t>in the next 2 days.</w:t>
            </w:r>
          </w:p>
          <w:p w14:paraId="4C2A345E" w14:textId="77777777" w:rsidR="00CD5032" w:rsidRPr="0061275D" w:rsidRDefault="00CD5032" w:rsidP="00CD503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2C265B4" w14:textId="65C12BC7" w:rsidR="00DB6642" w:rsidRPr="0061275D" w:rsidRDefault="00EA4CC7" w:rsidP="00BE091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The CCC Bouncy castle has been retired from service.  All </w:t>
            </w:r>
            <w:r w:rsidR="005A09C7" w:rsidRPr="0061275D">
              <w:rPr>
                <w:rFonts w:cstheme="minorHAnsi"/>
                <w:sz w:val="20"/>
                <w:szCs w:val="20"/>
              </w:rPr>
              <w:t>current bookings by members of the public which specify the</w:t>
            </w:r>
            <w:r w:rsidR="000B2410" w:rsidRPr="0061275D">
              <w:rPr>
                <w:rFonts w:cstheme="minorHAnsi"/>
                <w:sz w:val="20"/>
                <w:szCs w:val="20"/>
              </w:rPr>
              <w:t xml:space="preserve"> use of the </w:t>
            </w:r>
            <w:r w:rsidR="005A09C7" w:rsidRPr="0061275D">
              <w:rPr>
                <w:rFonts w:cstheme="minorHAnsi"/>
                <w:sz w:val="20"/>
                <w:szCs w:val="20"/>
              </w:rPr>
              <w:t>bouncy castle have been informed</w:t>
            </w:r>
            <w:r w:rsidR="00BC0DB1" w:rsidRPr="0061275D">
              <w:rPr>
                <w:rFonts w:cstheme="minorHAnsi"/>
                <w:sz w:val="20"/>
                <w:szCs w:val="20"/>
              </w:rPr>
              <w:t>, giving refunds if necessary</w:t>
            </w:r>
            <w:r w:rsidR="006C4963" w:rsidRPr="0061275D">
              <w:rPr>
                <w:rFonts w:cstheme="minorHAnsi"/>
                <w:sz w:val="20"/>
                <w:szCs w:val="20"/>
              </w:rPr>
              <w:t>,</w:t>
            </w:r>
            <w:r w:rsidR="00BC0DB1" w:rsidRPr="0061275D">
              <w:rPr>
                <w:rFonts w:cstheme="minorHAnsi"/>
                <w:sz w:val="20"/>
                <w:szCs w:val="20"/>
              </w:rPr>
              <w:t xml:space="preserve"> and have been provided with</w:t>
            </w:r>
            <w:r w:rsidR="001E00C1" w:rsidRPr="0061275D">
              <w:rPr>
                <w:rFonts w:cstheme="minorHAnsi"/>
                <w:sz w:val="20"/>
                <w:szCs w:val="20"/>
              </w:rPr>
              <w:t xml:space="preserve"> </w:t>
            </w:r>
            <w:r w:rsidR="00BC0DB1" w:rsidRPr="0061275D">
              <w:rPr>
                <w:rFonts w:cstheme="minorHAnsi"/>
                <w:sz w:val="20"/>
                <w:szCs w:val="20"/>
              </w:rPr>
              <w:t xml:space="preserve">the contact details </w:t>
            </w:r>
            <w:r w:rsidR="001E00C1" w:rsidRPr="0061275D">
              <w:rPr>
                <w:rFonts w:cstheme="minorHAnsi"/>
                <w:sz w:val="20"/>
                <w:szCs w:val="20"/>
              </w:rPr>
              <w:t xml:space="preserve">of 2 </w:t>
            </w:r>
            <w:r w:rsidR="00BE091F" w:rsidRPr="0061275D">
              <w:rPr>
                <w:rFonts w:cstheme="minorHAnsi"/>
                <w:sz w:val="20"/>
                <w:szCs w:val="20"/>
              </w:rPr>
              <w:t>alternative local suppliers</w:t>
            </w:r>
            <w:r w:rsidR="000B2410" w:rsidRPr="0061275D">
              <w:rPr>
                <w:rFonts w:cstheme="minorHAnsi"/>
                <w:sz w:val="20"/>
                <w:szCs w:val="20"/>
              </w:rPr>
              <w:t>.</w:t>
            </w:r>
          </w:p>
          <w:p w14:paraId="625B54C2" w14:textId="77777777" w:rsidR="00DB6642" w:rsidRPr="00FB0465" w:rsidRDefault="00DB6642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0528C432" w14:textId="77777777" w:rsidR="00DB6642" w:rsidRPr="00FB0465" w:rsidRDefault="00DB6642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4307B39" w14:textId="230DE7BB" w:rsidR="00BD661A" w:rsidRPr="005978F3" w:rsidRDefault="005978F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978F3">
              <w:rPr>
                <w:rFonts w:cstheme="minorHAnsi"/>
                <w:b/>
                <w:sz w:val="20"/>
                <w:szCs w:val="20"/>
              </w:rPr>
              <w:t>159</w:t>
            </w:r>
            <w:r w:rsidR="008038EE" w:rsidRPr="005978F3">
              <w:rPr>
                <w:rFonts w:cstheme="minorHAnsi"/>
                <w:b/>
                <w:sz w:val="20"/>
                <w:szCs w:val="20"/>
              </w:rPr>
              <w:t>/2023 R</w:t>
            </w:r>
            <w:r w:rsidR="002D2133" w:rsidRPr="005978F3">
              <w:rPr>
                <w:rFonts w:cstheme="minorHAnsi"/>
                <w:b/>
                <w:sz w:val="20"/>
                <w:szCs w:val="20"/>
              </w:rPr>
              <w:t>EPORT FROM THE HR COMMITTEE</w:t>
            </w:r>
          </w:p>
          <w:p w14:paraId="06FD1A75" w14:textId="77777777" w:rsidR="00CA7D36" w:rsidRPr="005978F3" w:rsidRDefault="00CA7D3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C151B" w14:textId="55914DF7" w:rsidR="00CA7D36" w:rsidRPr="005978F3" w:rsidRDefault="0034663F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978F3">
              <w:rPr>
                <w:rFonts w:cstheme="minorHAnsi"/>
                <w:bCs/>
                <w:sz w:val="20"/>
                <w:szCs w:val="20"/>
              </w:rPr>
              <w:t xml:space="preserve">Head of the HR committee </w:t>
            </w:r>
            <w:r w:rsidR="000035E6" w:rsidRPr="005978F3">
              <w:rPr>
                <w:rFonts w:cstheme="minorHAnsi"/>
                <w:bCs/>
                <w:sz w:val="20"/>
                <w:szCs w:val="20"/>
              </w:rPr>
              <w:t>gave an update on the recruitment process for the Clerk to the Council vacancy.</w:t>
            </w:r>
          </w:p>
          <w:p w14:paraId="7752F94D" w14:textId="77777777" w:rsidR="00BC4511" w:rsidRPr="00FB0465" w:rsidRDefault="00BC4511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6784DA6" w14:textId="77777777" w:rsidR="00C96265" w:rsidRPr="00FB0465" w:rsidRDefault="00C96265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0CD88ADB" w14:textId="6A53AB9A" w:rsidR="008B7183" w:rsidRPr="00C86C1A" w:rsidRDefault="003D0D85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6C1A">
              <w:rPr>
                <w:rFonts w:cstheme="minorHAnsi"/>
                <w:b/>
                <w:sz w:val="20"/>
                <w:szCs w:val="20"/>
              </w:rPr>
              <w:t xml:space="preserve">160/2023 REPORT FROM </w:t>
            </w:r>
            <w:r w:rsidR="008B7183" w:rsidRPr="00C86C1A">
              <w:rPr>
                <w:rFonts w:cstheme="minorHAnsi"/>
                <w:b/>
                <w:sz w:val="20"/>
                <w:szCs w:val="20"/>
              </w:rPr>
              <w:t>THE FACILITIES AND EVENTS WORKING GROUP</w:t>
            </w:r>
          </w:p>
          <w:p w14:paraId="3FB591F3" w14:textId="77777777" w:rsidR="008B03D9" w:rsidRPr="00C86C1A" w:rsidRDefault="008B03D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CDF799D" w14:textId="77777777" w:rsidR="009159E8" w:rsidRDefault="001B306C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86C1A">
              <w:rPr>
                <w:rFonts w:cstheme="minorHAnsi"/>
                <w:bCs/>
                <w:sz w:val="20"/>
                <w:szCs w:val="20"/>
              </w:rPr>
              <w:t xml:space="preserve">A member of the </w:t>
            </w:r>
            <w:r w:rsidR="00C65243" w:rsidRPr="00C86C1A">
              <w:rPr>
                <w:rFonts w:cstheme="minorHAnsi"/>
                <w:bCs/>
                <w:sz w:val="20"/>
                <w:szCs w:val="20"/>
              </w:rPr>
              <w:t xml:space="preserve">Events </w:t>
            </w:r>
            <w:r w:rsidR="00A30891" w:rsidRPr="00C86C1A">
              <w:rPr>
                <w:rFonts w:cstheme="minorHAnsi"/>
                <w:bCs/>
                <w:sz w:val="20"/>
                <w:szCs w:val="20"/>
              </w:rPr>
              <w:t>w</w:t>
            </w:r>
            <w:r w:rsidR="00C65243" w:rsidRPr="00C86C1A">
              <w:rPr>
                <w:rFonts w:cstheme="minorHAnsi"/>
                <w:bCs/>
                <w:sz w:val="20"/>
                <w:szCs w:val="20"/>
              </w:rPr>
              <w:t xml:space="preserve">orking group </w:t>
            </w:r>
            <w:r w:rsidR="00A30891" w:rsidRPr="00C86C1A">
              <w:rPr>
                <w:rFonts w:cstheme="minorHAnsi"/>
                <w:bCs/>
                <w:sz w:val="20"/>
                <w:szCs w:val="20"/>
              </w:rPr>
              <w:t xml:space="preserve">produced an </w:t>
            </w:r>
            <w:proofErr w:type="gramStart"/>
            <w:r w:rsidR="00A30891" w:rsidRPr="00C86C1A">
              <w:rPr>
                <w:rFonts w:cstheme="minorHAnsi"/>
                <w:bCs/>
                <w:sz w:val="20"/>
                <w:szCs w:val="20"/>
              </w:rPr>
              <w:t>up to date</w:t>
            </w:r>
            <w:proofErr w:type="gramEnd"/>
            <w:r w:rsidR="00A30891" w:rsidRPr="00C86C1A">
              <w:rPr>
                <w:rFonts w:cstheme="minorHAnsi"/>
                <w:bCs/>
                <w:sz w:val="20"/>
                <w:szCs w:val="20"/>
              </w:rPr>
              <w:t xml:space="preserve"> report showing the brea</w:t>
            </w:r>
            <w:r w:rsidR="00246320" w:rsidRPr="00C86C1A">
              <w:rPr>
                <w:rFonts w:cstheme="minorHAnsi"/>
                <w:bCs/>
                <w:sz w:val="20"/>
                <w:szCs w:val="20"/>
              </w:rPr>
              <w:t xml:space="preserve">kdown of </w:t>
            </w:r>
            <w:r w:rsidR="00C826C8" w:rsidRPr="00C86C1A">
              <w:rPr>
                <w:rFonts w:cstheme="minorHAnsi"/>
                <w:bCs/>
                <w:sz w:val="20"/>
                <w:szCs w:val="20"/>
              </w:rPr>
              <w:t>expenditure committed against budget</w:t>
            </w:r>
            <w:r w:rsidR="00CA1F12" w:rsidRPr="00C86C1A">
              <w:rPr>
                <w:rFonts w:cstheme="minorHAnsi"/>
                <w:bCs/>
                <w:sz w:val="20"/>
                <w:szCs w:val="20"/>
              </w:rPr>
              <w:t xml:space="preserve"> fo</w:t>
            </w:r>
            <w:r w:rsidR="000E10DC" w:rsidRPr="00C86C1A">
              <w:rPr>
                <w:rFonts w:cstheme="minorHAnsi"/>
                <w:bCs/>
                <w:sz w:val="20"/>
                <w:szCs w:val="20"/>
              </w:rPr>
              <w:t>r the Summer Fete</w:t>
            </w:r>
            <w:r w:rsidR="00C826C8" w:rsidRPr="00C86C1A">
              <w:rPr>
                <w:rFonts w:cstheme="minorHAnsi"/>
                <w:bCs/>
                <w:sz w:val="20"/>
                <w:szCs w:val="20"/>
              </w:rPr>
              <w:t xml:space="preserve">, giving information on the </w:t>
            </w:r>
            <w:r w:rsidR="003578EC" w:rsidRPr="00C86C1A">
              <w:rPr>
                <w:rFonts w:cstheme="minorHAnsi"/>
                <w:bCs/>
                <w:sz w:val="20"/>
                <w:szCs w:val="20"/>
              </w:rPr>
              <w:t xml:space="preserve">various suppliers </w:t>
            </w:r>
            <w:r w:rsidR="00B246FF" w:rsidRPr="00C86C1A">
              <w:rPr>
                <w:rFonts w:cstheme="minorHAnsi"/>
                <w:bCs/>
                <w:sz w:val="20"/>
                <w:szCs w:val="20"/>
              </w:rPr>
              <w:t>as requested by Councillors.</w:t>
            </w:r>
            <w:r w:rsidR="008A51FD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14:paraId="2565F01A" w14:textId="77777777" w:rsidR="00217D8A" w:rsidRDefault="00217D8A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504F6DD" w14:textId="1C18C237" w:rsidR="00DF0357" w:rsidRDefault="008A51FD" w:rsidP="009159E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59E8">
              <w:rPr>
                <w:rFonts w:cstheme="minorHAnsi"/>
                <w:bCs/>
                <w:sz w:val="20"/>
                <w:szCs w:val="20"/>
              </w:rPr>
              <w:t xml:space="preserve">Councillors asked for clarification on levels of approval </w:t>
            </w:r>
            <w:r w:rsidR="009159E8" w:rsidRPr="009159E8">
              <w:rPr>
                <w:rFonts w:cstheme="minorHAnsi"/>
                <w:bCs/>
                <w:sz w:val="20"/>
                <w:szCs w:val="20"/>
              </w:rPr>
              <w:t>for costs.</w:t>
            </w:r>
          </w:p>
          <w:p w14:paraId="1B19DCB2" w14:textId="77777777" w:rsidR="00217D8A" w:rsidRDefault="00217D8A" w:rsidP="00217D8A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941BC51" w14:textId="3CF22B33" w:rsidR="009159E8" w:rsidRDefault="00A965BD" w:rsidP="009159E8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Interim </w:t>
            </w:r>
            <w:r w:rsidR="009159E8">
              <w:rPr>
                <w:rFonts w:cstheme="minorHAnsi"/>
                <w:bCs/>
                <w:sz w:val="20"/>
                <w:szCs w:val="20"/>
              </w:rPr>
              <w:t>Clerk was asked to clarify what is an umbrella licence.</w:t>
            </w:r>
          </w:p>
          <w:p w14:paraId="549BC444" w14:textId="77777777" w:rsidR="00217D8A" w:rsidRPr="00217D8A" w:rsidRDefault="00217D8A" w:rsidP="00217D8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EAF01E6" w14:textId="638D3509" w:rsidR="00E74F12" w:rsidRDefault="00DC20E6" w:rsidP="00E74F1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74F12">
              <w:rPr>
                <w:rFonts w:cstheme="minorHAnsi"/>
                <w:bCs/>
                <w:sz w:val="20"/>
                <w:szCs w:val="20"/>
              </w:rPr>
              <w:t xml:space="preserve">Councillors voted on the </w:t>
            </w:r>
            <w:r w:rsidR="00BF709D" w:rsidRPr="00E74F12">
              <w:rPr>
                <w:rFonts w:cstheme="minorHAnsi"/>
                <w:bCs/>
                <w:sz w:val="20"/>
                <w:szCs w:val="20"/>
              </w:rPr>
              <w:t xml:space="preserve">committed expenditure </w:t>
            </w:r>
            <w:r w:rsidR="00F665AD" w:rsidRPr="00E74F12">
              <w:rPr>
                <w:rFonts w:cstheme="minorHAnsi"/>
                <w:bCs/>
                <w:sz w:val="20"/>
                <w:szCs w:val="20"/>
              </w:rPr>
              <w:t xml:space="preserve">for the </w:t>
            </w:r>
            <w:r w:rsidR="00A951E3">
              <w:rPr>
                <w:rFonts w:cstheme="minorHAnsi"/>
                <w:bCs/>
                <w:sz w:val="20"/>
                <w:szCs w:val="20"/>
              </w:rPr>
              <w:t>m</w:t>
            </w:r>
            <w:r w:rsidR="00F665AD" w:rsidRPr="00E74F12">
              <w:rPr>
                <w:rFonts w:cstheme="minorHAnsi"/>
                <w:bCs/>
                <w:sz w:val="20"/>
                <w:szCs w:val="20"/>
              </w:rPr>
              <w:t>usic/</w:t>
            </w:r>
            <w:proofErr w:type="gramStart"/>
            <w:r w:rsidR="00A951E3">
              <w:rPr>
                <w:rFonts w:cstheme="minorHAnsi"/>
                <w:bCs/>
                <w:sz w:val="20"/>
                <w:szCs w:val="20"/>
              </w:rPr>
              <w:t>b</w:t>
            </w:r>
            <w:r w:rsidR="00F665AD" w:rsidRPr="00E74F12">
              <w:rPr>
                <w:rFonts w:cstheme="minorHAnsi"/>
                <w:bCs/>
                <w:sz w:val="20"/>
                <w:szCs w:val="20"/>
              </w:rPr>
              <w:t>ands</w:t>
            </w:r>
            <w:proofErr w:type="gramEnd"/>
            <w:r w:rsidR="00110EF0" w:rsidRPr="00E74F12">
              <w:rPr>
                <w:rFonts w:cstheme="minorHAnsi"/>
                <w:bCs/>
                <w:sz w:val="20"/>
                <w:szCs w:val="20"/>
              </w:rPr>
              <w:t xml:space="preserve"> and it </w:t>
            </w:r>
            <w:r w:rsidR="009330B4" w:rsidRPr="00E74F12">
              <w:rPr>
                <w:rFonts w:cstheme="minorHAnsi"/>
                <w:bCs/>
                <w:sz w:val="20"/>
                <w:szCs w:val="20"/>
              </w:rPr>
              <w:t>was unanimously</w:t>
            </w:r>
            <w:r w:rsidR="00110EF0" w:rsidRPr="00E74F12">
              <w:rPr>
                <w:rFonts w:cstheme="minorHAnsi"/>
                <w:bCs/>
                <w:sz w:val="20"/>
                <w:szCs w:val="20"/>
              </w:rPr>
              <w:t xml:space="preserve"> carried.  The vote for</w:t>
            </w:r>
            <w:r w:rsidR="009330B4" w:rsidRPr="00E74F12">
              <w:rPr>
                <w:rFonts w:cstheme="minorHAnsi"/>
                <w:bCs/>
                <w:sz w:val="20"/>
                <w:szCs w:val="20"/>
              </w:rPr>
              <w:t xml:space="preserve"> approval</w:t>
            </w:r>
            <w:r w:rsidR="00F06586" w:rsidRPr="00E74F12">
              <w:rPr>
                <w:rFonts w:cstheme="minorHAnsi"/>
                <w:bCs/>
                <w:sz w:val="20"/>
                <w:szCs w:val="20"/>
              </w:rPr>
              <w:t xml:space="preserve"> of</w:t>
            </w:r>
            <w:r w:rsidR="009330B4" w:rsidRPr="00E74F12">
              <w:rPr>
                <w:rFonts w:cstheme="minorHAnsi"/>
                <w:bCs/>
                <w:sz w:val="20"/>
                <w:szCs w:val="20"/>
              </w:rPr>
              <w:t xml:space="preserve"> one</w:t>
            </w:r>
            <w:r w:rsidR="00F06586" w:rsidRPr="00E74F12">
              <w:rPr>
                <w:rFonts w:cstheme="minorHAnsi"/>
                <w:bCs/>
                <w:sz w:val="20"/>
                <w:szCs w:val="20"/>
              </w:rPr>
              <w:t xml:space="preserve"> further</w:t>
            </w:r>
            <w:r w:rsidR="009330B4" w:rsidRPr="00E74F12">
              <w:rPr>
                <w:rFonts w:cstheme="minorHAnsi"/>
                <w:bCs/>
                <w:sz w:val="20"/>
                <w:szCs w:val="20"/>
              </w:rPr>
              <w:t xml:space="preserve"> item </w:t>
            </w:r>
            <w:r w:rsidR="00F06586" w:rsidRPr="00E74F12">
              <w:rPr>
                <w:rFonts w:cstheme="minorHAnsi"/>
                <w:bCs/>
                <w:sz w:val="20"/>
                <w:szCs w:val="20"/>
              </w:rPr>
              <w:t>of</w:t>
            </w:r>
            <w:r w:rsidR="009330B4" w:rsidRPr="00E74F12">
              <w:rPr>
                <w:rFonts w:cstheme="minorHAnsi"/>
                <w:bCs/>
                <w:sz w:val="20"/>
                <w:szCs w:val="20"/>
              </w:rPr>
              <w:t xml:space="preserve"> expenditure was provisionally </w:t>
            </w:r>
            <w:r w:rsidR="00F06586" w:rsidRPr="00E74F12">
              <w:rPr>
                <w:rFonts w:cstheme="minorHAnsi"/>
                <w:bCs/>
                <w:sz w:val="20"/>
                <w:szCs w:val="20"/>
              </w:rPr>
              <w:t xml:space="preserve">carried pending the </w:t>
            </w:r>
            <w:r w:rsidR="00CA3BEB" w:rsidRPr="00E74F12">
              <w:rPr>
                <w:rFonts w:cstheme="minorHAnsi"/>
                <w:bCs/>
                <w:sz w:val="20"/>
                <w:szCs w:val="20"/>
              </w:rPr>
              <w:t>clarification requested above.</w:t>
            </w:r>
            <w:r w:rsidR="00E74F1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3DD89B6" w14:textId="77777777" w:rsidR="00217D8A" w:rsidRDefault="00217D8A" w:rsidP="00E74F1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1BA9018" w14:textId="293E01B4" w:rsidR="009159E8" w:rsidRDefault="00C24C41" w:rsidP="00E74F1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74F12">
              <w:rPr>
                <w:rFonts w:cstheme="minorHAnsi"/>
                <w:bCs/>
                <w:sz w:val="20"/>
                <w:szCs w:val="20"/>
              </w:rPr>
              <w:t>Councillor to get confirmation for</w:t>
            </w:r>
            <w:r w:rsidR="00110EF0" w:rsidRPr="00E74F1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E7341" w:rsidRPr="00E74F12">
              <w:rPr>
                <w:rFonts w:cstheme="minorHAnsi"/>
                <w:bCs/>
                <w:sz w:val="20"/>
                <w:szCs w:val="20"/>
              </w:rPr>
              <w:t>1 further</w:t>
            </w:r>
            <w:r w:rsidR="00A951E3">
              <w:rPr>
                <w:rFonts w:cstheme="minorHAnsi"/>
                <w:bCs/>
                <w:sz w:val="20"/>
                <w:szCs w:val="20"/>
              </w:rPr>
              <w:t xml:space="preserve"> entertainment</w:t>
            </w:r>
            <w:r w:rsidR="00DE7341" w:rsidRPr="00E74F12">
              <w:rPr>
                <w:rFonts w:cstheme="minorHAnsi"/>
                <w:bCs/>
                <w:sz w:val="20"/>
                <w:szCs w:val="20"/>
              </w:rPr>
              <w:t xml:space="preserve"> booking</w:t>
            </w:r>
            <w:r w:rsidR="00A951E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621D9FA" w14:textId="77777777" w:rsidR="00217D8A" w:rsidRDefault="00217D8A" w:rsidP="00217D8A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8A23DED" w14:textId="5FD204FB" w:rsidR="00A951E3" w:rsidRDefault="001529C4" w:rsidP="00E74F12">
            <w:pPr>
              <w:pStyle w:val="ListParagraph"/>
              <w:numPr>
                <w:ilvl w:val="0"/>
                <w:numId w:val="29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 3</w:t>
            </w:r>
            <w:r w:rsidRPr="001529C4">
              <w:rPr>
                <w:rFonts w:cstheme="minorHAnsi"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bCs/>
                <w:sz w:val="20"/>
                <w:szCs w:val="20"/>
              </w:rPr>
              <w:t xml:space="preserve"> food vendor to be identified and </w:t>
            </w:r>
            <w:r w:rsidR="004556B3">
              <w:rPr>
                <w:rFonts w:cstheme="minorHAnsi"/>
                <w:bCs/>
                <w:sz w:val="20"/>
                <w:szCs w:val="20"/>
              </w:rPr>
              <w:t>booked.</w:t>
            </w:r>
          </w:p>
          <w:p w14:paraId="688B9C46" w14:textId="77777777" w:rsidR="00217D8A" w:rsidRPr="00217D8A" w:rsidRDefault="00217D8A" w:rsidP="00217D8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13EDBD3" w14:textId="1409E422" w:rsidR="004556B3" w:rsidRPr="004556B3" w:rsidRDefault="00217D8A" w:rsidP="004556B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Councillor confirmed that safety b</w:t>
            </w:r>
            <w:r w:rsidR="004556B3">
              <w:rPr>
                <w:rFonts w:cstheme="minorHAnsi"/>
                <w:bCs/>
                <w:sz w:val="20"/>
                <w:szCs w:val="20"/>
              </w:rPr>
              <w:t xml:space="preserve">arriers </w:t>
            </w:r>
            <w:r>
              <w:rPr>
                <w:rFonts w:cstheme="minorHAnsi"/>
                <w:bCs/>
                <w:sz w:val="20"/>
                <w:szCs w:val="20"/>
              </w:rPr>
              <w:t xml:space="preserve">will be donated </w:t>
            </w:r>
            <w:r w:rsidR="003D2997">
              <w:rPr>
                <w:rFonts w:cstheme="minorHAnsi"/>
                <w:bCs/>
                <w:sz w:val="20"/>
                <w:szCs w:val="20"/>
              </w:rPr>
              <w:t xml:space="preserve">to the community council for the summer fete by a local company, via the </w:t>
            </w:r>
            <w:r w:rsidR="000C142B">
              <w:rPr>
                <w:rFonts w:cstheme="minorHAnsi"/>
                <w:bCs/>
                <w:sz w:val="20"/>
                <w:szCs w:val="20"/>
              </w:rPr>
              <w:t>member of the public attending today’s meeting.</w:t>
            </w:r>
          </w:p>
          <w:p w14:paraId="221D9B0A" w14:textId="77777777" w:rsidR="00DF0357" w:rsidRDefault="00DF0357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4E5AB0B" w14:textId="77777777" w:rsidR="00C86C1A" w:rsidRDefault="00C86C1A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D8314FA" w14:textId="1782456A" w:rsidR="00BC4511" w:rsidRPr="005D7189" w:rsidRDefault="00876D3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7189">
              <w:rPr>
                <w:rFonts w:cstheme="minorHAnsi"/>
                <w:b/>
                <w:sz w:val="20"/>
                <w:szCs w:val="20"/>
              </w:rPr>
              <w:t>1</w:t>
            </w:r>
            <w:r w:rsidR="00C86C1A" w:rsidRPr="005D7189">
              <w:rPr>
                <w:rFonts w:cstheme="minorHAnsi"/>
                <w:b/>
                <w:sz w:val="20"/>
                <w:szCs w:val="20"/>
              </w:rPr>
              <w:t>61</w:t>
            </w:r>
            <w:r w:rsidR="00BC4511" w:rsidRPr="005D7189">
              <w:rPr>
                <w:rFonts w:cstheme="minorHAnsi"/>
                <w:b/>
                <w:sz w:val="20"/>
                <w:szCs w:val="20"/>
              </w:rPr>
              <w:t>/202</w:t>
            </w:r>
            <w:r w:rsidR="00D9650B" w:rsidRPr="005D7189">
              <w:rPr>
                <w:rFonts w:cstheme="minorHAnsi"/>
                <w:b/>
                <w:sz w:val="20"/>
                <w:szCs w:val="20"/>
              </w:rPr>
              <w:t>3</w:t>
            </w:r>
            <w:r w:rsidR="00BC4511" w:rsidRPr="005D718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7673D" w:rsidRPr="005D7189">
              <w:rPr>
                <w:rFonts w:cstheme="minorHAnsi"/>
                <w:b/>
                <w:sz w:val="20"/>
                <w:szCs w:val="20"/>
              </w:rPr>
              <w:t xml:space="preserve">REPORT FROM THE FINANCE </w:t>
            </w:r>
            <w:r w:rsidR="005D7189" w:rsidRPr="005D7189">
              <w:rPr>
                <w:rFonts w:cstheme="minorHAnsi"/>
                <w:b/>
                <w:sz w:val="20"/>
                <w:szCs w:val="20"/>
              </w:rPr>
              <w:t>COMMITTEE</w:t>
            </w:r>
          </w:p>
          <w:p w14:paraId="26847A79" w14:textId="66CCAE61" w:rsidR="008D3D8F" w:rsidRPr="005D7189" w:rsidRDefault="008D3D8F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BEF3C3F" w14:textId="2F7AF8BD" w:rsidR="00C1671D" w:rsidRPr="005D7189" w:rsidRDefault="001A31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D7189">
              <w:rPr>
                <w:rFonts w:cstheme="minorHAnsi"/>
                <w:bCs/>
                <w:sz w:val="20"/>
                <w:szCs w:val="20"/>
              </w:rPr>
              <w:t xml:space="preserve">There </w:t>
            </w:r>
            <w:r w:rsidR="004F2C68" w:rsidRPr="005D7189">
              <w:rPr>
                <w:rFonts w:cstheme="minorHAnsi"/>
                <w:bCs/>
                <w:sz w:val="20"/>
                <w:szCs w:val="20"/>
              </w:rPr>
              <w:t xml:space="preserve">has been </w:t>
            </w:r>
            <w:r w:rsidRPr="005D7189">
              <w:rPr>
                <w:rFonts w:cstheme="minorHAnsi"/>
                <w:bCs/>
                <w:sz w:val="20"/>
                <w:szCs w:val="20"/>
              </w:rPr>
              <w:t xml:space="preserve">no meeting </w:t>
            </w:r>
            <w:r w:rsidR="001F14A6" w:rsidRPr="005D7189">
              <w:rPr>
                <w:rFonts w:cstheme="minorHAnsi"/>
                <w:bCs/>
                <w:sz w:val="20"/>
                <w:szCs w:val="20"/>
              </w:rPr>
              <w:t>since the last Full Council Meeting</w:t>
            </w:r>
            <w:r w:rsidR="004F2C68" w:rsidRPr="005D7189">
              <w:rPr>
                <w:rFonts w:cstheme="minorHAnsi"/>
                <w:bCs/>
                <w:sz w:val="20"/>
                <w:szCs w:val="20"/>
              </w:rPr>
              <w:t xml:space="preserve"> in </w:t>
            </w:r>
            <w:r w:rsidR="005D7189" w:rsidRPr="005D7189">
              <w:rPr>
                <w:rFonts w:cstheme="minorHAnsi"/>
                <w:bCs/>
                <w:sz w:val="20"/>
                <w:szCs w:val="20"/>
              </w:rPr>
              <w:t xml:space="preserve">February </w:t>
            </w:r>
            <w:r w:rsidR="004F2C68" w:rsidRPr="005D7189">
              <w:rPr>
                <w:rFonts w:cstheme="minorHAnsi"/>
                <w:bCs/>
                <w:sz w:val="20"/>
                <w:szCs w:val="20"/>
              </w:rPr>
              <w:t>2024</w:t>
            </w:r>
            <w:r w:rsidR="005A28AF" w:rsidRPr="005D7189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366D294" w14:textId="77777777" w:rsidR="00A16CD5" w:rsidRPr="00FB0465" w:rsidRDefault="00A16CD5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50DCA8BE" w14:textId="77777777" w:rsidR="00A16CD5" w:rsidRPr="00FB0465" w:rsidRDefault="00A16CD5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5831A721" w14:textId="6B1DF112" w:rsidR="00A16CD5" w:rsidRPr="00114506" w:rsidRDefault="000C3BFE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14506">
              <w:rPr>
                <w:rFonts w:cstheme="minorHAnsi"/>
                <w:b/>
                <w:sz w:val="20"/>
                <w:szCs w:val="20"/>
              </w:rPr>
              <w:t>1</w:t>
            </w:r>
            <w:r w:rsidR="005D7189" w:rsidRPr="00114506">
              <w:rPr>
                <w:rFonts w:cstheme="minorHAnsi"/>
                <w:b/>
                <w:sz w:val="20"/>
                <w:szCs w:val="20"/>
              </w:rPr>
              <w:t>62</w:t>
            </w:r>
            <w:r w:rsidRPr="00114506">
              <w:rPr>
                <w:rFonts w:cstheme="minorHAnsi"/>
                <w:b/>
                <w:sz w:val="20"/>
                <w:szCs w:val="20"/>
              </w:rPr>
              <w:t xml:space="preserve">/2023 </w:t>
            </w:r>
            <w:r w:rsidR="00596C5E" w:rsidRPr="00114506">
              <w:rPr>
                <w:rFonts w:cstheme="minorHAnsi"/>
                <w:b/>
                <w:sz w:val="20"/>
                <w:szCs w:val="20"/>
              </w:rPr>
              <w:t>DISCUSS SETTING UP FACILITIES AND EVENTS COMMITTEE</w:t>
            </w:r>
          </w:p>
          <w:p w14:paraId="5A730917" w14:textId="77777777" w:rsidR="00843E2A" w:rsidRPr="00114506" w:rsidRDefault="00843E2A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7FF11A5" w14:textId="189DE76A" w:rsidR="00843E2A" w:rsidRDefault="00843E2A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14506">
              <w:rPr>
                <w:rFonts w:cstheme="minorHAnsi"/>
                <w:bCs/>
                <w:sz w:val="20"/>
                <w:szCs w:val="20"/>
              </w:rPr>
              <w:t>It was decided that this would be discussed at the next events working group</w:t>
            </w:r>
            <w:r w:rsidR="00114506" w:rsidRPr="00114506">
              <w:rPr>
                <w:rFonts w:cstheme="minorHAnsi"/>
                <w:bCs/>
                <w:sz w:val="20"/>
                <w:szCs w:val="20"/>
              </w:rPr>
              <w:t xml:space="preserve"> meeting.</w:t>
            </w:r>
          </w:p>
          <w:p w14:paraId="740EF38C" w14:textId="77777777" w:rsidR="00114506" w:rsidRDefault="00114506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903A397" w14:textId="31E2B38C" w:rsidR="00114506" w:rsidRPr="009E6684" w:rsidRDefault="009E668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6684">
              <w:rPr>
                <w:rFonts w:cstheme="minorHAnsi"/>
                <w:b/>
                <w:sz w:val="20"/>
                <w:szCs w:val="20"/>
              </w:rPr>
              <w:t>163/2023 DEFIBRILLATORS</w:t>
            </w:r>
          </w:p>
          <w:p w14:paraId="0DE4DAAF" w14:textId="77777777" w:rsidR="009E6684" w:rsidRDefault="009E668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67D1F4E" w14:textId="5DAD05DE" w:rsidR="009E6684" w:rsidRPr="00114506" w:rsidRDefault="006F6F4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Chair to the Counci</w:t>
            </w:r>
            <w:r w:rsidR="001B3BFE">
              <w:rPr>
                <w:rFonts w:cstheme="minorHAnsi"/>
                <w:bCs/>
                <w:sz w:val="20"/>
                <w:szCs w:val="20"/>
              </w:rPr>
              <w:t xml:space="preserve">l gave </w:t>
            </w:r>
            <w:r w:rsidR="004B723F">
              <w:rPr>
                <w:rFonts w:cstheme="minorHAnsi"/>
                <w:bCs/>
                <w:sz w:val="20"/>
                <w:szCs w:val="20"/>
              </w:rPr>
              <w:t xml:space="preserve">an update on the transfer of guardianship of the </w:t>
            </w:r>
            <w:r>
              <w:rPr>
                <w:rFonts w:cstheme="minorHAnsi"/>
                <w:bCs/>
                <w:sz w:val="20"/>
                <w:szCs w:val="20"/>
              </w:rPr>
              <w:t xml:space="preserve">5 </w:t>
            </w:r>
            <w:r w:rsidR="004B723F">
              <w:rPr>
                <w:rFonts w:cstheme="minorHAnsi"/>
                <w:bCs/>
                <w:sz w:val="20"/>
                <w:szCs w:val="20"/>
              </w:rPr>
              <w:t xml:space="preserve">CCC </w:t>
            </w:r>
            <w:r w:rsidR="001B3BFE">
              <w:rPr>
                <w:rFonts w:cstheme="minorHAnsi"/>
                <w:bCs/>
                <w:sz w:val="20"/>
                <w:szCs w:val="20"/>
              </w:rPr>
              <w:t xml:space="preserve">owned </w:t>
            </w:r>
            <w:r w:rsidR="004B723F">
              <w:rPr>
                <w:rFonts w:cstheme="minorHAnsi"/>
                <w:bCs/>
                <w:sz w:val="20"/>
                <w:szCs w:val="20"/>
              </w:rPr>
              <w:t>defibrillators.</w:t>
            </w:r>
            <w:r w:rsidR="009F0C4E">
              <w:rPr>
                <w:rFonts w:cstheme="minorHAnsi"/>
                <w:bCs/>
                <w:sz w:val="20"/>
                <w:szCs w:val="20"/>
              </w:rPr>
              <w:t xml:space="preserve">  A meeting has been arranged with the appropriate NHS department/personnel </w:t>
            </w:r>
            <w:r w:rsidR="002D5CED">
              <w:rPr>
                <w:rFonts w:cstheme="minorHAnsi"/>
                <w:bCs/>
                <w:sz w:val="20"/>
                <w:szCs w:val="20"/>
              </w:rPr>
              <w:t xml:space="preserve">for next week </w:t>
            </w:r>
            <w:r w:rsidR="00EF1B16">
              <w:rPr>
                <w:rFonts w:cstheme="minorHAnsi"/>
                <w:bCs/>
                <w:sz w:val="20"/>
                <w:szCs w:val="20"/>
              </w:rPr>
              <w:t>to get more information.  Chair confirmed that we will be taking them over.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76FADBE" w14:textId="3C34E6DF" w:rsidR="009E607D" w:rsidRPr="00FB0465" w:rsidRDefault="009E607D" w:rsidP="000D3389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B0465" w:rsidRPr="00FB0465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A031D11" w:rsidR="004A6C15" w:rsidRPr="00FB0465" w:rsidRDefault="004A6C15" w:rsidP="3C0A6E5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ECE1986" w14:textId="4643F1E9" w:rsidR="004A6C15" w:rsidRPr="00FB0465" w:rsidRDefault="004A6C15" w:rsidP="00CA752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FB0465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FB0465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FB0465" w:rsidRPr="00FB0465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3967F3E2" w14:textId="0036641A" w:rsidR="00BE338E" w:rsidRPr="00031DC8" w:rsidRDefault="000D338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31DC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77003" w:rsidRPr="00031DC8">
              <w:rPr>
                <w:rFonts w:cstheme="minorHAnsi"/>
                <w:b/>
                <w:bCs/>
                <w:sz w:val="20"/>
                <w:szCs w:val="20"/>
              </w:rPr>
              <w:t>64</w:t>
            </w:r>
            <w:r w:rsidR="00164820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/2023 </w:t>
            </w:r>
            <w:r w:rsidR="00BE338E" w:rsidRPr="00031DC8">
              <w:rPr>
                <w:rFonts w:cstheme="minorHAnsi"/>
                <w:b/>
                <w:bCs/>
                <w:sz w:val="20"/>
                <w:szCs w:val="20"/>
              </w:rPr>
              <w:t>CLYDACH COMMUNITY FUND GRANTS</w:t>
            </w:r>
          </w:p>
          <w:p w14:paraId="54DCF094" w14:textId="77777777" w:rsidR="00BE338E" w:rsidRPr="00031DC8" w:rsidRDefault="00BE338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DD1D51" w14:textId="51CED583" w:rsidR="00BE338E" w:rsidRPr="00031DC8" w:rsidRDefault="00C44D6D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sz w:val="20"/>
                <w:szCs w:val="20"/>
              </w:rPr>
              <w:t xml:space="preserve">Interim </w:t>
            </w:r>
            <w:r w:rsidR="00C3639C" w:rsidRPr="00031DC8">
              <w:rPr>
                <w:rFonts w:cstheme="minorHAnsi"/>
                <w:sz w:val="20"/>
                <w:szCs w:val="20"/>
              </w:rPr>
              <w:t xml:space="preserve">Clerk gave all Councillors a list of </w:t>
            </w:r>
            <w:r w:rsidR="000955A4" w:rsidRPr="00031DC8">
              <w:rPr>
                <w:rFonts w:cstheme="minorHAnsi"/>
                <w:sz w:val="20"/>
                <w:szCs w:val="20"/>
              </w:rPr>
              <w:t xml:space="preserve">this </w:t>
            </w:r>
            <w:r w:rsidR="005F5A77" w:rsidRPr="00031DC8">
              <w:rPr>
                <w:rFonts w:cstheme="minorHAnsi"/>
                <w:sz w:val="20"/>
                <w:szCs w:val="20"/>
              </w:rPr>
              <w:t xml:space="preserve">year’s </w:t>
            </w:r>
            <w:r w:rsidR="00C3639C" w:rsidRPr="00031DC8">
              <w:rPr>
                <w:rFonts w:cstheme="minorHAnsi"/>
                <w:sz w:val="20"/>
                <w:szCs w:val="20"/>
              </w:rPr>
              <w:t xml:space="preserve">applicants and Chair suggested that a separate full council meeting </w:t>
            </w:r>
            <w:r w:rsidR="000955A4" w:rsidRPr="00031DC8">
              <w:rPr>
                <w:rFonts w:cstheme="minorHAnsi"/>
                <w:sz w:val="20"/>
                <w:szCs w:val="20"/>
              </w:rPr>
              <w:t>be arranged to give all applications due consideration.  This was agreed upon by all Councillors.</w:t>
            </w:r>
          </w:p>
          <w:p w14:paraId="57A75F73" w14:textId="77777777" w:rsidR="00BE338E" w:rsidRPr="00031DC8" w:rsidRDefault="00BE338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40F11F" w14:textId="77777777" w:rsidR="00BE338E" w:rsidRPr="00031DC8" w:rsidRDefault="00BE338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813558" w14:textId="361992C8" w:rsidR="00FC2159" w:rsidRPr="00031DC8" w:rsidRDefault="00DC4A4C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31DC8">
              <w:rPr>
                <w:rFonts w:cstheme="minorHAnsi"/>
                <w:b/>
                <w:bCs/>
                <w:sz w:val="20"/>
                <w:szCs w:val="20"/>
              </w:rPr>
              <w:t xml:space="preserve">165/2023 </w:t>
            </w:r>
            <w:r w:rsidR="00164820" w:rsidRPr="00031DC8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D32892" w:rsidRPr="00031DC8">
              <w:rPr>
                <w:rFonts w:cstheme="minorHAnsi"/>
                <w:b/>
                <w:bCs/>
                <w:sz w:val="20"/>
                <w:szCs w:val="20"/>
              </w:rPr>
              <w:t>O CONSIDER ACCOUNTS DUE FOR PAY</w:t>
            </w:r>
            <w:r w:rsidR="00A00280" w:rsidRPr="00031DC8">
              <w:rPr>
                <w:rFonts w:cstheme="minorHAnsi"/>
                <w:b/>
                <w:bCs/>
                <w:sz w:val="20"/>
                <w:szCs w:val="20"/>
              </w:rPr>
              <w:t>ME</w:t>
            </w:r>
            <w:r w:rsidR="00D32892" w:rsidRPr="00031DC8">
              <w:rPr>
                <w:rFonts w:cstheme="minorHAnsi"/>
                <w:b/>
                <w:bCs/>
                <w:sz w:val="20"/>
                <w:szCs w:val="20"/>
              </w:rPr>
              <w:t>NT</w:t>
            </w:r>
          </w:p>
          <w:p w14:paraId="1C5B43A7" w14:textId="77777777" w:rsidR="00D838F0" w:rsidRPr="00031DC8" w:rsidRDefault="00D838F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5360AC" w14:textId="23DA172E" w:rsidR="00D838F0" w:rsidRPr="00031DC8" w:rsidRDefault="00CC2812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sz w:val="20"/>
                <w:szCs w:val="20"/>
              </w:rPr>
              <w:t>The</w:t>
            </w:r>
            <w:r w:rsidR="00FC0C59" w:rsidRPr="00031DC8">
              <w:rPr>
                <w:rFonts w:cstheme="minorHAnsi"/>
                <w:sz w:val="20"/>
                <w:szCs w:val="20"/>
              </w:rPr>
              <w:t xml:space="preserve"> budget monitoring report and </w:t>
            </w:r>
            <w:r w:rsidRPr="00031DC8">
              <w:rPr>
                <w:rFonts w:cstheme="minorHAnsi"/>
                <w:sz w:val="20"/>
                <w:szCs w:val="20"/>
              </w:rPr>
              <w:t>list of</w:t>
            </w:r>
            <w:r w:rsidR="0067535A" w:rsidRPr="00031DC8">
              <w:rPr>
                <w:rFonts w:cstheme="minorHAnsi"/>
                <w:sz w:val="20"/>
                <w:szCs w:val="20"/>
              </w:rPr>
              <w:t xml:space="preserve"> </w:t>
            </w:r>
            <w:r w:rsidR="009C71AF" w:rsidRPr="00031DC8">
              <w:rPr>
                <w:rFonts w:cstheme="minorHAnsi"/>
                <w:sz w:val="20"/>
                <w:szCs w:val="20"/>
              </w:rPr>
              <w:t>February</w:t>
            </w:r>
            <w:r w:rsidR="0067535A" w:rsidRPr="00031DC8">
              <w:rPr>
                <w:rFonts w:cstheme="minorHAnsi"/>
                <w:sz w:val="20"/>
                <w:szCs w:val="20"/>
              </w:rPr>
              <w:t xml:space="preserve"> 2024’s</w:t>
            </w:r>
            <w:r w:rsidRPr="00031DC8">
              <w:rPr>
                <w:rFonts w:cstheme="minorHAnsi"/>
                <w:sz w:val="20"/>
                <w:szCs w:val="20"/>
              </w:rPr>
              <w:t xml:space="preserve"> payments </w:t>
            </w:r>
            <w:r w:rsidR="0067535A" w:rsidRPr="00031DC8">
              <w:rPr>
                <w:rFonts w:cstheme="minorHAnsi"/>
                <w:sz w:val="20"/>
                <w:szCs w:val="20"/>
              </w:rPr>
              <w:t>were circulated</w:t>
            </w:r>
            <w:r w:rsidR="00661C9B" w:rsidRPr="00031DC8">
              <w:rPr>
                <w:rFonts w:cstheme="minorHAnsi"/>
                <w:sz w:val="20"/>
                <w:szCs w:val="20"/>
              </w:rPr>
              <w:t>.</w:t>
            </w:r>
            <w:r w:rsidR="00114DFC" w:rsidRPr="00031DC8">
              <w:rPr>
                <w:rFonts w:cstheme="minorHAnsi"/>
                <w:sz w:val="20"/>
                <w:szCs w:val="20"/>
              </w:rPr>
              <w:t xml:space="preserve">  </w:t>
            </w:r>
            <w:r w:rsidR="00C44D6D" w:rsidRPr="00031DC8">
              <w:rPr>
                <w:rFonts w:cstheme="minorHAnsi"/>
                <w:sz w:val="20"/>
                <w:szCs w:val="20"/>
              </w:rPr>
              <w:t xml:space="preserve">Interim </w:t>
            </w:r>
            <w:r w:rsidR="007E48AE" w:rsidRPr="00031DC8">
              <w:rPr>
                <w:rFonts w:cstheme="minorHAnsi"/>
                <w:sz w:val="20"/>
                <w:szCs w:val="20"/>
              </w:rPr>
              <w:t xml:space="preserve">Clerk was asked to request a breakdown </w:t>
            </w:r>
            <w:r w:rsidR="00FC0C59" w:rsidRPr="00031DC8">
              <w:rPr>
                <w:rFonts w:cstheme="minorHAnsi"/>
                <w:sz w:val="20"/>
                <w:szCs w:val="20"/>
              </w:rPr>
              <w:t xml:space="preserve">of the costs </w:t>
            </w:r>
            <w:r w:rsidR="00966820" w:rsidRPr="00031DC8">
              <w:rPr>
                <w:rFonts w:cstheme="minorHAnsi"/>
                <w:sz w:val="20"/>
                <w:szCs w:val="20"/>
              </w:rPr>
              <w:t>from the supplier of on</w:t>
            </w:r>
            <w:r w:rsidR="00FC0C59" w:rsidRPr="00031DC8">
              <w:rPr>
                <w:rFonts w:cstheme="minorHAnsi"/>
                <w:sz w:val="20"/>
                <w:szCs w:val="20"/>
              </w:rPr>
              <w:t xml:space="preserve">e specific invoice. </w:t>
            </w:r>
            <w:r w:rsidR="00086121" w:rsidRPr="00031DC8">
              <w:rPr>
                <w:rFonts w:cstheme="minorHAnsi"/>
                <w:sz w:val="20"/>
                <w:szCs w:val="20"/>
              </w:rPr>
              <w:t xml:space="preserve">  </w:t>
            </w:r>
            <w:r w:rsidR="00122F6F" w:rsidRPr="00031DC8">
              <w:rPr>
                <w:rFonts w:cstheme="minorHAnsi"/>
                <w:sz w:val="20"/>
                <w:szCs w:val="20"/>
              </w:rPr>
              <w:t>A maintenance invoice for work carried out was identified by the</w:t>
            </w:r>
            <w:r w:rsidR="00C44D6D" w:rsidRPr="00031DC8">
              <w:rPr>
                <w:rFonts w:cstheme="minorHAnsi"/>
                <w:sz w:val="20"/>
                <w:szCs w:val="20"/>
              </w:rPr>
              <w:t xml:space="preserve"> Interim</w:t>
            </w:r>
            <w:r w:rsidR="00122F6F" w:rsidRPr="00031DC8">
              <w:rPr>
                <w:rFonts w:cstheme="minorHAnsi"/>
                <w:sz w:val="20"/>
                <w:szCs w:val="20"/>
              </w:rPr>
              <w:t xml:space="preserve"> Clerk and a discussion was held</w:t>
            </w:r>
            <w:r w:rsidR="002820AA" w:rsidRPr="00031DC8">
              <w:rPr>
                <w:rFonts w:cstheme="minorHAnsi"/>
                <w:sz w:val="20"/>
                <w:szCs w:val="20"/>
              </w:rPr>
              <w:t xml:space="preserve"> on the source of funding</w:t>
            </w:r>
            <w:r w:rsidR="00122F6F" w:rsidRPr="00031DC8">
              <w:rPr>
                <w:rFonts w:cstheme="minorHAnsi"/>
                <w:sz w:val="20"/>
                <w:szCs w:val="20"/>
              </w:rPr>
              <w:t xml:space="preserve">.  </w:t>
            </w:r>
            <w:r w:rsidR="00FC0C59" w:rsidRPr="00031DC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6074DF" w14:textId="77777777" w:rsidR="0067535A" w:rsidRPr="00031DC8" w:rsidRDefault="0067535A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C36D2B" w14:textId="77777777" w:rsidR="00071C37" w:rsidRPr="00031DC8" w:rsidRDefault="00071C37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B0BA19" w14:textId="7D06C28C" w:rsidR="00071C37" w:rsidRPr="00031DC8" w:rsidRDefault="0074034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31DC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8716E" w:rsidRPr="00031DC8">
              <w:rPr>
                <w:rFonts w:cstheme="minorHAnsi"/>
                <w:b/>
                <w:bCs/>
                <w:sz w:val="20"/>
                <w:szCs w:val="20"/>
              </w:rPr>
              <w:t>66</w:t>
            </w:r>
            <w:r w:rsidRPr="00031DC8">
              <w:rPr>
                <w:rFonts w:cstheme="minorHAnsi"/>
                <w:b/>
                <w:bCs/>
                <w:sz w:val="20"/>
                <w:szCs w:val="20"/>
              </w:rPr>
              <w:t>/2023: TO REVIEW PLANNING APPLICATIONS</w:t>
            </w:r>
          </w:p>
          <w:p w14:paraId="14A94F9F" w14:textId="77777777" w:rsidR="00B85A9C" w:rsidRPr="00031DC8" w:rsidRDefault="00B85A9C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47A993" w14:textId="4C4DC2A2" w:rsidR="00B85A9C" w:rsidRPr="00031DC8" w:rsidRDefault="00B85A9C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sz w:val="20"/>
                <w:szCs w:val="20"/>
              </w:rPr>
              <w:t xml:space="preserve">Planning applications were considered. </w:t>
            </w:r>
            <w:r w:rsidR="00BE70DF" w:rsidRPr="00031DC8">
              <w:rPr>
                <w:rFonts w:cstheme="minorHAnsi"/>
                <w:sz w:val="20"/>
                <w:szCs w:val="20"/>
              </w:rPr>
              <w:t>All Councillors agreed that i</w:t>
            </w:r>
            <w:r w:rsidRPr="00031DC8">
              <w:rPr>
                <w:rFonts w:cstheme="minorHAnsi"/>
                <w:sz w:val="20"/>
                <w:szCs w:val="20"/>
              </w:rPr>
              <w:t>t was not felt necessary to raise any objections.</w:t>
            </w:r>
          </w:p>
          <w:p w14:paraId="473395FD" w14:textId="77777777" w:rsidR="00BE70DF" w:rsidRPr="00031DC8" w:rsidRDefault="00BE70D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20AABC8" w14:textId="77777777" w:rsidR="00F27D7F" w:rsidRPr="00031DC8" w:rsidRDefault="00F27D7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1973A593" w14:textId="4D41C9C9" w:rsidR="00E8300B" w:rsidRPr="00031DC8" w:rsidRDefault="0074034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31DC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420E67" w:rsidRPr="00031DC8">
              <w:rPr>
                <w:rFonts w:cstheme="minorHAnsi"/>
                <w:b/>
                <w:bCs/>
                <w:sz w:val="20"/>
                <w:szCs w:val="20"/>
              </w:rPr>
              <w:t>67</w:t>
            </w:r>
            <w:r w:rsidR="00E8300B" w:rsidRPr="00031DC8">
              <w:rPr>
                <w:rFonts w:cstheme="minorHAnsi"/>
                <w:b/>
                <w:bCs/>
                <w:sz w:val="20"/>
                <w:szCs w:val="20"/>
              </w:rPr>
              <w:t>/2023:</w:t>
            </w:r>
            <w:r w:rsidR="002F3E46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86DC7" w:rsidRPr="00031DC8">
              <w:rPr>
                <w:rFonts w:cstheme="minorHAnsi"/>
                <w:b/>
                <w:bCs/>
                <w:sz w:val="20"/>
                <w:szCs w:val="20"/>
              </w:rPr>
              <w:t>RIALTAS ACCOUNTS AND BOOKING/FACILITY SYSTEM</w:t>
            </w:r>
          </w:p>
          <w:p w14:paraId="6AE8C656" w14:textId="77777777" w:rsidR="00046B6B" w:rsidRPr="00031DC8" w:rsidRDefault="00046B6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0A37CB" w14:textId="0A652B11" w:rsidR="008F4F48" w:rsidRPr="00031DC8" w:rsidRDefault="00F32CE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31DC8">
              <w:rPr>
                <w:rFonts w:cstheme="minorHAnsi"/>
                <w:sz w:val="20"/>
                <w:szCs w:val="20"/>
              </w:rPr>
              <w:t xml:space="preserve">Interim </w:t>
            </w:r>
            <w:r w:rsidR="00486DC7" w:rsidRPr="00031DC8">
              <w:rPr>
                <w:rFonts w:cstheme="minorHAnsi"/>
                <w:sz w:val="20"/>
                <w:szCs w:val="20"/>
              </w:rPr>
              <w:t xml:space="preserve">Clerk </w:t>
            </w:r>
            <w:r w:rsidR="000A7329" w:rsidRPr="00031DC8">
              <w:rPr>
                <w:rFonts w:cstheme="minorHAnsi"/>
                <w:sz w:val="20"/>
                <w:szCs w:val="20"/>
              </w:rPr>
              <w:t>gave an update to Councillors on the</w:t>
            </w:r>
            <w:r w:rsidRPr="00031DC8">
              <w:rPr>
                <w:rFonts w:cstheme="minorHAnsi"/>
                <w:sz w:val="20"/>
                <w:szCs w:val="20"/>
              </w:rPr>
              <w:t xml:space="preserve"> position regarding the</w:t>
            </w:r>
            <w:r w:rsidR="001B1055" w:rsidRPr="00031DC8">
              <w:rPr>
                <w:rFonts w:cstheme="minorHAnsi"/>
                <w:sz w:val="20"/>
                <w:szCs w:val="20"/>
              </w:rPr>
              <w:t xml:space="preserve"> </w:t>
            </w:r>
            <w:r w:rsidR="00722FFB" w:rsidRPr="00031DC8">
              <w:rPr>
                <w:rFonts w:cstheme="minorHAnsi"/>
                <w:sz w:val="20"/>
                <w:szCs w:val="20"/>
              </w:rPr>
              <w:t xml:space="preserve">proposed </w:t>
            </w:r>
            <w:proofErr w:type="spellStart"/>
            <w:r w:rsidR="001B1055" w:rsidRPr="00031DC8">
              <w:rPr>
                <w:rFonts w:cstheme="minorHAnsi"/>
                <w:sz w:val="20"/>
                <w:szCs w:val="20"/>
              </w:rPr>
              <w:t>Rialtas</w:t>
            </w:r>
            <w:proofErr w:type="spellEnd"/>
            <w:r w:rsidR="001B1055" w:rsidRPr="00031DC8">
              <w:rPr>
                <w:rFonts w:cstheme="minorHAnsi"/>
                <w:sz w:val="20"/>
                <w:szCs w:val="20"/>
              </w:rPr>
              <w:t xml:space="preserve"> accounting and</w:t>
            </w:r>
            <w:r w:rsidR="009675C7" w:rsidRPr="00031DC8">
              <w:rPr>
                <w:rFonts w:cstheme="minorHAnsi"/>
                <w:sz w:val="20"/>
                <w:szCs w:val="20"/>
              </w:rPr>
              <w:t xml:space="preserve"> </w:t>
            </w:r>
            <w:r w:rsidR="00722FFB" w:rsidRPr="00031DC8">
              <w:rPr>
                <w:rFonts w:cstheme="minorHAnsi"/>
                <w:sz w:val="20"/>
                <w:szCs w:val="20"/>
              </w:rPr>
              <w:t>f</w:t>
            </w:r>
            <w:r w:rsidR="009675C7" w:rsidRPr="00031DC8">
              <w:rPr>
                <w:rFonts w:cstheme="minorHAnsi"/>
                <w:sz w:val="20"/>
                <w:szCs w:val="20"/>
              </w:rPr>
              <w:t xml:space="preserve">acility system.  More information in the form of costing is expected in the next few days and </w:t>
            </w:r>
            <w:r w:rsidR="00E4328E" w:rsidRPr="00031DC8">
              <w:rPr>
                <w:rFonts w:cstheme="minorHAnsi"/>
                <w:sz w:val="20"/>
                <w:szCs w:val="20"/>
              </w:rPr>
              <w:t xml:space="preserve">Interim Clerk was asked to put together a report for Council on the </w:t>
            </w:r>
            <w:r w:rsidR="00722FFB" w:rsidRPr="00031DC8">
              <w:rPr>
                <w:rFonts w:cstheme="minorHAnsi"/>
                <w:sz w:val="20"/>
                <w:szCs w:val="20"/>
              </w:rPr>
              <w:t xml:space="preserve">financial and work-related </w:t>
            </w:r>
            <w:r w:rsidR="00E4328E" w:rsidRPr="00031DC8">
              <w:rPr>
                <w:rFonts w:cstheme="minorHAnsi"/>
                <w:sz w:val="20"/>
                <w:szCs w:val="20"/>
              </w:rPr>
              <w:t>benefits of</w:t>
            </w:r>
            <w:r w:rsidR="00722FFB" w:rsidRPr="00031DC8">
              <w:rPr>
                <w:rFonts w:cstheme="minorHAnsi"/>
                <w:sz w:val="20"/>
                <w:szCs w:val="20"/>
              </w:rPr>
              <w:t xml:space="preserve"> going forward with this system.</w:t>
            </w:r>
            <w:r w:rsidR="001B1055" w:rsidRPr="00031DC8">
              <w:rPr>
                <w:rFonts w:cstheme="minorHAnsi"/>
                <w:sz w:val="20"/>
                <w:szCs w:val="20"/>
              </w:rPr>
              <w:t xml:space="preserve">  </w:t>
            </w:r>
            <w:r w:rsidR="000A7329" w:rsidRPr="00031DC8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800F6F7" w14:textId="77777777" w:rsidR="00D70904" w:rsidRPr="00031DC8" w:rsidRDefault="00D70904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C5003C" w14:textId="77777777" w:rsidR="005D378F" w:rsidRPr="00031DC8" w:rsidRDefault="005D378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2DFF0" w14:textId="7F03310B" w:rsidR="000E037F" w:rsidRPr="00031DC8" w:rsidRDefault="00F1168D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/>
                <w:bCs/>
                <w:sz w:val="20"/>
                <w:szCs w:val="20"/>
              </w:rPr>
              <w:t>168</w:t>
            </w:r>
            <w:r w:rsidR="000E037F" w:rsidRPr="00031DC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031DC8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6A5134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TO DISCUSS </w:t>
            </w:r>
            <w:r w:rsidR="000E037F" w:rsidRPr="00031DC8">
              <w:rPr>
                <w:rFonts w:cstheme="minorHAnsi"/>
                <w:b/>
                <w:bCs/>
                <w:sz w:val="20"/>
                <w:szCs w:val="20"/>
              </w:rPr>
              <w:t>CORRESPONDENCE</w:t>
            </w:r>
          </w:p>
          <w:p w14:paraId="09892094" w14:textId="77777777" w:rsidR="00B85A9C" w:rsidRPr="00031DC8" w:rsidRDefault="00B85A9C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9E50A26" w14:textId="11C518D4" w:rsidR="00926795" w:rsidRPr="00031DC8" w:rsidRDefault="00BA63E1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>A</w:t>
            </w:r>
            <w:r w:rsidR="00715949" w:rsidRPr="00031DC8">
              <w:rPr>
                <w:rFonts w:cstheme="minorHAnsi"/>
                <w:bCs/>
                <w:sz w:val="20"/>
                <w:szCs w:val="20"/>
              </w:rPr>
              <w:t xml:space="preserve">pex Grounds Maintenance – </w:t>
            </w:r>
            <w:r w:rsidR="00CF7BBC" w:rsidRPr="00031DC8">
              <w:rPr>
                <w:rFonts w:cstheme="minorHAnsi"/>
                <w:bCs/>
                <w:sz w:val="20"/>
                <w:szCs w:val="20"/>
              </w:rPr>
              <w:t xml:space="preserve">A breakdown has </w:t>
            </w:r>
            <w:r w:rsidR="00715949" w:rsidRPr="00031DC8">
              <w:rPr>
                <w:rFonts w:cstheme="minorHAnsi"/>
                <w:bCs/>
                <w:sz w:val="20"/>
                <w:szCs w:val="20"/>
              </w:rPr>
              <w:t>been received for this years</w:t>
            </w:r>
            <w:r w:rsidR="00324316" w:rsidRPr="00031DC8">
              <w:rPr>
                <w:rFonts w:cstheme="minorHAnsi"/>
                <w:bCs/>
                <w:sz w:val="20"/>
                <w:szCs w:val="20"/>
              </w:rPr>
              <w:t>’</w:t>
            </w:r>
            <w:r w:rsidR="00715949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F7BBC" w:rsidRPr="00031DC8">
              <w:rPr>
                <w:rFonts w:cstheme="minorHAnsi"/>
                <w:bCs/>
                <w:sz w:val="20"/>
                <w:szCs w:val="20"/>
              </w:rPr>
              <w:t xml:space="preserve">planned grounds maintenance and was shared with </w:t>
            </w:r>
            <w:r w:rsidR="00324316" w:rsidRPr="00031DC8">
              <w:rPr>
                <w:rFonts w:cstheme="minorHAnsi"/>
                <w:bCs/>
                <w:sz w:val="20"/>
                <w:szCs w:val="20"/>
              </w:rPr>
              <w:t xml:space="preserve">Councillors.  Co-ordinator will contact to request a slight change to the </w:t>
            </w:r>
            <w:r w:rsidR="00AB2FF4" w:rsidRPr="00031DC8">
              <w:rPr>
                <w:rFonts w:cstheme="minorHAnsi"/>
                <w:bCs/>
                <w:sz w:val="20"/>
                <w:szCs w:val="20"/>
              </w:rPr>
              <w:t>existing contract.</w:t>
            </w:r>
          </w:p>
          <w:p w14:paraId="1188B4AA" w14:textId="77777777" w:rsidR="00B92D67" w:rsidRPr="00031DC8" w:rsidRDefault="00B92D6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3076B1A" w14:textId="4CF50DE7" w:rsidR="000B381E" w:rsidRPr="00031DC8" w:rsidRDefault="00B40A06" w:rsidP="00F4661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 xml:space="preserve">DD 80 Flag of Peace </w:t>
            </w:r>
            <w:r w:rsidR="003E23A1" w:rsidRPr="00031DC8">
              <w:rPr>
                <w:rFonts w:cstheme="minorHAnsi"/>
                <w:bCs/>
                <w:sz w:val="20"/>
                <w:szCs w:val="20"/>
              </w:rPr>
              <w:t>–</w:t>
            </w:r>
            <w:r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E23A1" w:rsidRPr="00031DC8">
              <w:rPr>
                <w:rFonts w:cstheme="minorHAnsi"/>
                <w:bCs/>
                <w:sz w:val="20"/>
                <w:szCs w:val="20"/>
              </w:rPr>
              <w:t xml:space="preserve">An email has been received via One Voice Wales </w:t>
            </w:r>
            <w:r w:rsidR="007254D6" w:rsidRPr="00031DC8">
              <w:rPr>
                <w:rFonts w:cstheme="minorHAnsi"/>
                <w:bCs/>
                <w:sz w:val="20"/>
                <w:szCs w:val="20"/>
              </w:rPr>
              <w:t xml:space="preserve">offering </w:t>
            </w:r>
            <w:r w:rsidR="00ED0FC6" w:rsidRPr="00031DC8">
              <w:rPr>
                <w:rFonts w:cstheme="minorHAnsi"/>
                <w:bCs/>
                <w:sz w:val="20"/>
                <w:szCs w:val="20"/>
              </w:rPr>
              <w:t xml:space="preserve">the opportunity </w:t>
            </w:r>
            <w:r w:rsidR="00677B61" w:rsidRPr="00031DC8">
              <w:rPr>
                <w:rFonts w:cstheme="minorHAnsi"/>
                <w:bCs/>
                <w:sz w:val="20"/>
                <w:szCs w:val="20"/>
              </w:rPr>
              <w:t xml:space="preserve">to purchase flags for the </w:t>
            </w:r>
            <w:proofErr w:type="gramStart"/>
            <w:r w:rsidR="002E5B26" w:rsidRPr="00031DC8">
              <w:rPr>
                <w:rFonts w:cstheme="minorHAnsi"/>
                <w:bCs/>
                <w:sz w:val="20"/>
                <w:szCs w:val="20"/>
              </w:rPr>
              <w:t>80 year</w:t>
            </w:r>
            <w:proofErr w:type="gramEnd"/>
            <w:r w:rsidR="002E5B26" w:rsidRPr="00031DC8">
              <w:rPr>
                <w:rFonts w:cstheme="minorHAnsi"/>
                <w:bCs/>
                <w:sz w:val="20"/>
                <w:szCs w:val="20"/>
              </w:rPr>
              <w:t xml:space="preserve"> DD </w:t>
            </w:r>
            <w:r w:rsidR="00753320" w:rsidRPr="00031DC8">
              <w:rPr>
                <w:rFonts w:cstheme="minorHAnsi"/>
                <w:bCs/>
                <w:sz w:val="20"/>
                <w:szCs w:val="20"/>
              </w:rPr>
              <w:t xml:space="preserve">anniversary </w:t>
            </w:r>
            <w:r w:rsidR="002E5B26" w:rsidRPr="00031DC8">
              <w:rPr>
                <w:rFonts w:cstheme="minorHAnsi"/>
                <w:bCs/>
                <w:sz w:val="20"/>
                <w:szCs w:val="20"/>
              </w:rPr>
              <w:t xml:space="preserve">celebration.  </w:t>
            </w:r>
            <w:r w:rsidR="00F46613" w:rsidRPr="00031DC8">
              <w:rPr>
                <w:rFonts w:cstheme="minorHAnsi"/>
                <w:bCs/>
                <w:sz w:val="20"/>
                <w:szCs w:val="20"/>
              </w:rPr>
              <w:t>Councillors agreed that we will purchase 4 flags.</w:t>
            </w:r>
          </w:p>
          <w:p w14:paraId="057B1292" w14:textId="77777777" w:rsidR="0090573E" w:rsidRPr="00031DC8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F546DFB" w14:textId="52781A35" w:rsidR="0090573E" w:rsidRPr="00031DC8" w:rsidRDefault="00A376F0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 xml:space="preserve">Interim Clerk gave follow-up </w:t>
            </w:r>
            <w:r w:rsidR="005D3542" w:rsidRPr="00031DC8">
              <w:rPr>
                <w:rFonts w:cstheme="minorHAnsi"/>
                <w:bCs/>
                <w:sz w:val="20"/>
                <w:szCs w:val="20"/>
              </w:rPr>
              <w:t xml:space="preserve">advice from Paul </w:t>
            </w:r>
            <w:r w:rsidR="008D0E65" w:rsidRPr="00031DC8">
              <w:rPr>
                <w:rFonts w:cstheme="minorHAnsi"/>
                <w:bCs/>
                <w:sz w:val="20"/>
                <w:szCs w:val="20"/>
              </w:rPr>
              <w:t xml:space="preserve">Egan at One Voice </w:t>
            </w:r>
            <w:r w:rsidR="004E3E8A" w:rsidRPr="00031DC8">
              <w:rPr>
                <w:rFonts w:cstheme="minorHAnsi"/>
                <w:bCs/>
                <w:sz w:val="20"/>
                <w:szCs w:val="20"/>
              </w:rPr>
              <w:t xml:space="preserve">regarding the </w:t>
            </w:r>
            <w:r w:rsidR="0018092C" w:rsidRPr="00031DC8">
              <w:rPr>
                <w:rFonts w:cstheme="minorHAnsi"/>
                <w:bCs/>
                <w:sz w:val="20"/>
                <w:szCs w:val="20"/>
              </w:rPr>
              <w:t>position of the Community Council and the</w:t>
            </w:r>
            <w:r w:rsidR="00C33BA8" w:rsidRPr="00031DC8">
              <w:rPr>
                <w:rFonts w:cstheme="minorHAnsi"/>
                <w:bCs/>
                <w:sz w:val="20"/>
                <w:szCs w:val="20"/>
              </w:rPr>
              <w:t xml:space="preserve"> request for </w:t>
            </w:r>
            <w:r w:rsidR="000D08B3" w:rsidRPr="00031DC8">
              <w:rPr>
                <w:rFonts w:cstheme="minorHAnsi"/>
                <w:bCs/>
                <w:sz w:val="20"/>
                <w:szCs w:val="20"/>
              </w:rPr>
              <w:t>support</w:t>
            </w:r>
            <w:r w:rsidR="00C33BA8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B68D0" w:rsidRPr="00031DC8">
              <w:rPr>
                <w:rFonts w:cstheme="minorHAnsi"/>
                <w:bCs/>
                <w:sz w:val="20"/>
                <w:szCs w:val="20"/>
              </w:rPr>
              <w:t xml:space="preserve">by the </w:t>
            </w:r>
            <w:r w:rsidR="00E947B8" w:rsidRPr="00031DC8">
              <w:rPr>
                <w:rFonts w:cstheme="minorHAnsi"/>
                <w:bCs/>
                <w:sz w:val="20"/>
                <w:szCs w:val="20"/>
              </w:rPr>
              <w:t>public</w:t>
            </w:r>
            <w:r w:rsidR="00CB68D0" w:rsidRPr="00031DC8">
              <w:rPr>
                <w:rFonts w:cstheme="minorHAnsi"/>
                <w:bCs/>
                <w:sz w:val="20"/>
                <w:szCs w:val="20"/>
              </w:rPr>
              <w:t>.</w:t>
            </w:r>
            <w:r w:rsidR="00E947B8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D08B3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57C31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6A0AD68" w14:textId="77777777" w:rsidR="0090573E" w:rsidRPr="00031DC8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89957B0" w14:textId="077D5E5F" w:rsidR="0090573E" w:rsidRPr="00031DC8" w:rsidRDefault="00211DBF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 xml:space="preserve">Interim Clerk </w:t>
            </w:r>
            <w:r w:rsidR="00A947FA" w:rsidRPr="00031DC8">
              <w:rPr>
                <w:rFonts w:cstheme="minorHAnsi"/>
                <w:bCs/>
                <w:sz w:val="20"/>
                <w:szCs w:val="20"/>
              </w:rPr>
              <w:t xml:space="preserve">advised Councillors that an email had been received from </w:t>
            </w:r>
            <w:r w:rsidR="008965BC" w:rsidRPr="00031DC8">
              <w:rPr>
                <w:rFonts w:cstheme="minorHAnsi"/>
                <w:bCs/>
                <w:sz w:val="20"/>
                <w:szCs w:val="20"/>
              </w:rPr>
              <w:t xml:space="preserve">One Voice Wales </w:t>
            </w:r>
            <w:r w:rsidR="00F514A4" w:rsidRPr="00031DC8">
              <w:rPr>
                <w:rFonts w:cstheme="minorHAnsi"/>
                <w:bCs/>
                <w:sz w:val="20"/>
                <w:szCs w:val="20"/>
              </w:rPr>
              <w:t>regarding the National Conference Awards 2024</w:t>
            </w:r>
            <w:r w:rsidR="00A2721E" w:rsidRPr="00031DC8">
              <w:rPr>
                <w:rFonts w:cstheme="minorHAnsi"/>
                <w:bCs/>
                <w:sz w:val="20"/>
                <w:szCs w:val="20"/>
              </w:rPr>
              <w:t xml:space="preserve"> and asked, if anyone is interested in attending, to contact her.</w:t>
            </w:r>
            <w:r w:rsidR="00A947FA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270CC56" w14:textId="77777777" w:rsidR="00DB64CB" w:rsidRPr="00031DC8" w:rsidRDefault="00DB64C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CF3D37A" w14:textId="260B92B5" w:rsidR="00325E56" w:rsidRPr="00031DC8" w:rsidRDefault="00D72E66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>An email has been received from the</w:t>
            </w:r>
            <w:r w:rsidR="0033448D" w:rsidRPr="00031DC8">
              <w:rPr>
                <w:rFonts w:cstheme="minorHAnsi"/>
                <w:bCs/>
                <w:sz w:val="20"/>
                <w:szCs w:val="20"/>
              </w:rPr>
              <w:t xml:space="preserve"> Clydach</w:t>
            </w:r>
            <w:r w:rsidRPr="00031DC8">
              <w:rPr>
                <w:rFonts w:cstheme="minorHAnsi"/>
                <w:bCs/>
                <w:sz w:val="20"/>
                <w:szCs w:val="20"/>
              </w:rPr>
              <w:t xml:space="preserve"> Local Area Co</w:t>
            </w:r>
            <w:r w:rsidR="003B48DD" w:rsidRPr="00031DC8">
              <w:rPr>
                <w:rFonts w:cstheme="minorHAnsi"/>
                <w:bCs/>
                <w:sz w:val="20"/>
                <w:szCs w:val="20"/>
              </w:rPr>
              <w:t xml:space="preserve">ordinator </w:t>
            </w:r>
            <w:r w:rsidR="0033448D" w:rsidRPr="00031DC8">
              <w:rPr>
                <w:rFonts w:cstheme="minorHAnsi"/>
                <w:bCs/>
                <w:sz w:val="20"/>
                <w:szCs w:val="20"/>
              </w:rPr>
              <w:t>requesting</w:t>
            </w:r>
            <w:r w:rsidR="00CF04DA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F12B2" w:rsidRPr="00031DC8">
              <w:rPr>
                <w:rFonts w:cstheme="minorHAnsi"/>
                <w:bCs/>
                <w:sz w:val="20"/>
                <w:szCs w:val="20"/>
              </w:rPr>
              <w:t xml:space="preserve">a letter of </w:t>
            </w:r>
            <w:r w:rsidR="0033448D" w:rsidRPr="00031DC8">
              <w:rPr>
                <w:rFonts w:cstheme="minorHAnsi"/>
                <w:bCs/>
                <w:sz w:val="20"/>
                <w:szCs w:val="20"/>
              </w:rPr>
              <w:t>support for</w:t>
            </w:r>
            <w:r w:rsidR="006F12B2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2226A" w:rsidRPr="00031DC8">
              <w:rPr>
                <w:rFonts w:cstheme="minorHAnsi"/>
                <w:bCs/>
                <w:sz w:val="20"/>
                <w:szCs w:val="20"/>
              </w:rPr>
              <w:t>the</w:t>
            </w:r>
            <w:r w:rsidR="006F12B2" w:rsidRPr="00031DC8">
              <w:rPr>
                <w:rFonts w:cstheme="minorHAnsi"/>
                <w:bCs/>
                <w:sz w:val="20"/>
                <w:szCs w:val="20"/>
              </w:rPr>
              <w:t xml:space="preserve"> Friends of Coed</w:t>
            </w:r>
            <w:r w:rsidR="00CF04DA" w:rsidRPr="00031DC8">
              <w:rPr>
                <w:rFonts w:cstheme="minorHAnsi"/>
                <w:bCs/>
                <w:sz w:val="20"/>
                <w:szCs w:val="20"/>
              </w:rPr>
              <w:t xml:space="preserve"> Gwilym Park Community Transport Scheme.  Councillors voted un</w:t>
            </w:r>
            <w:r w:rsidR="00B2226A" w:rsidRPr="00031DC8">
              <w:rPr>
                <w:rFonts w:cstheme="minorHAnsi"/>
                <w:bCs/>
                <w:sz w:val="20"/>
                <w:szCs w:val="20"/>
              </w:rPr>
              <w:t>animously to support the scheme.</w:t>
            </w:r>
            <w:r w:rsidR="000209E4">
              <w:rPr>
                <w:rFonts w:cstheme="minorHAnsi"/>
                <w:bCs/>
                <w:sz w:val="20"/>
                <w:szCs w:val="20"/>
              </w:rPr>
              <w:t xml:space="preserve">  Interim Clerk </w:t>
            </w:r>
            <w:r w:rsidR="00207F5D">
              <w:rPr>
                <w:rFonts w:cstheme="minorHAnsi"/>
                <w:bCs/>
                <w:sz w:val="20"/>
                <w:szCs w:val="20"/>
              </w:rPr>
              <w:t>to send out a letter.</w:t>
            </w:r>
          </w:p>
          <w:p w14:paraId="377E365C" w14:textId="77777777" w:rsidR="0090573E" w:rsidRPr="00031DC8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6BFCB23" w14:textId="4C68DFF1" w:rsidR="00000FCD" w:rsidRPr="00031DC8" w:rsidRDefault="00451622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 xml:space="preserve">Interim Clerk provided a further update on the </w:t>
            </w:r>
            <w:r w:rsidR="004A230D" w:rsidRPr="00031DC8">
              <w:rPr>
                <w:rFonts w:cstheme="minorHAnsi"/>
                <w:bCs/>
                <w:sz w:val="20"/>
                <w:szCs w:val="20"/>
              </w:rPr>
              <w:t>siting of the mobile bar</w:t>
            </w:r>
            <w:r w:rsidR="00FA0B82" w:rsidRPr="00031DC8">
              <w:rPr>
                <w:rFonts w:cstheme="minorHAnsi"/>
                <w:bCs/>
                <w:sz w:val="20"/>
                <w:szCs w:val="20"/>
              </w:rPr>
              <w:t xml:space="preserve">.  </w:t>
            </w:r>
          </w:p>
          <w:p w14:paraId="3610490F" w14:textId="77777777" w:rsidR="00E50D38" w:rsidRPr="00031DC8" w:rsidRDefault="00E50D38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94243F9" w14:textId="78CCFCCD" w:rsidR="00B41AE8" w:rsidRPr="00031DC8" w:rsidRDefault="00F67A43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lastRenderedPageBreak/>
              <w:t xml:space="preserve">Interim Clerk </w:t>
            </w:r>
            <w:r w:rsidR="009567A6" w:rsidRPr="00031DC8">
              <w:rPr>
                <w:rFonts w:cstheme="minorHAnsi"/>
                <w:bCs/>
                <w:sz w:val="20"/>
                <w:szCs w:val="20"/>
              </w:rPr>
              <w:t xml:space="preserve">advised </w:t>
            </w:r>
            <w:r w:rsidR="00297828" w:rsidRPr="00031DC8">
              <w:rPr>
                <w:rFonts w:cstheme="minorHAnsi"/>
                <w:bCs/>
                <w:sz w:val="20"/>
                <w:szCs w:val="20"/>
              </w:rPr>
              <w:t xml:space="preserve">Councillors that an email received from One Voice Wales </w:t>
            </w:r>
            <w:r w:rsidR="006A6F6F" w:rsidRPr="00031DC8">
              <w:rPr>
                <w:rFonts w:cstheme="minorHAnsi"/>
                <w:bCs/>
                <w:sz w:val="20"/>
                <w:szCs w:val="20"/>
              </w:rPr>
              <w:t xml:space="preserve">is requesting nominations for </w:t>
            </w:r>
            <w:r w:rsidR="00584317" w:rsidRPr="00031DC8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="006A6F6F" w:rsidRPr="00031DC8">
              <w:rPr>
                <w:rFonts w:cstheme="minorHAnsi"/>
                <w:bCs/>
                <w:sz w:val="20"/>
                <w:szCs w:val="20"/>
              </w:rPr>
              <w:t>Kings N</w:t>
            </w:r>
            <w:r w:rsidR="00692D3E" w:rsidRPr="00031DC8">
              <w:rPr>
                <w:rFonts w:cstheme="minorHAnsi"/>
                <w:bCs/>
                <w:sz w:val="20"/>
                <w:szCs w:val="20"/>
              </w:rPr>
              <w:t>ew Year 2025 Honours.  If any Councillors have anyone th</w:t>
            </w:r>
            <w:r w:rsidR="00584317" w:rsidRPr="00031DC8">
              <w:rPr>
                <w:rFonts w:cstheme="minorHAnsi"/>
                <w:bCs/>
                <w:sz w:val="20"/>
                <w:szCs w:val="20"/>
              </w:rPr>
              <w:t>ey</w:t>
            </w:r>
            <w:r w:rsidR="00692D3E" w:rsidRPr="00031DC8">
              <w:rPr>
                <w:rFonts w:cstheme="minorHAnsi"/>
                <w:bCs/>
                <w:sz w:val="20"/>
                <w:szCs w:val="20"/>
              </w:rPr>
              <w:t xml:space="preserve"> wish to put forward</w:t>
            </w:r>
            <w:r w:rsidR="00F95DF1" w:rsidRPr="00031DC8">
              <w:rPr>
                <w:rFonts w:cstheme="minorHAnsi"/>
                <w:bCs/>
                <w:sz w:val="20"/>
                <w:szCs w:val="20"/>
              </w:rPr>
              <w:t>,</w:t>
            </w:r>
            <w:r w:rsidR="00584317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929A1" w:rsidRPr="00031DC8">
              <w:rPr>
                <w:rFonts w:cstheme="minorHAnsi"/>
                <w:bCs/>
                <w:sz w:val="20"/>
                <w:szCs w:val="20"/>
              </w:rPr>
              <w:t>to contact the Interim Clerk by email.</w:t>
            </w:r>
            <w:r w:rsidR="002A7CC4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E38B930" w14:textId="77777777" w:rsidR="00B41AE8" w:rsidRPr="00031DC8" w:rsidRDefault="00B41AE8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B9F5E14" w14:textId="6177CDB9" w:rsidR="00E50D38" w:rsidRPr="00031DC8" w:rsidRDefault="004A5D29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>I</w:t>
            </w:r>
            <w:r w:rsidR="007B1A23" w:rsidRPr="00031DC8">
              <w:rPr>
                <w:rFonts w:cstheme="minorHAnsi"/>
                <w:bCs/>
                <w:sz w:val="20"/>
                <w:szCs w:val="20"/>
              </w:rPr>
              <w:t xml:space="preserve">nterim Clerk updated the Councillors on the </w:t>
            </w:r>
            <w:r w:rsidR="0020322B" w:rsidRPr="00031DC8">
              <w:rPr>
                <w:rFonts w:cstheme="minorHAnsi"/>
                <w:bCs/>
                <w:sz w:val="20"/>
                <w:szCs w:val="20"/>
              </w:rPr>
              <w:t xml:space="preserve">action point from the February meeting – to </w:t>
            </w:r>
            <w:r w:rsidR="006B66E4" w:rsidRPr="00031DC8">
              <w:rPr>
                <w:rFonts w:cstheme="minorHAnsi"/>
                <w:bCs/>
                <w:sz w:val="20"/>
                <w:szCs w:val="20"/>
              </w:rPr>
              <w:t>con</w:t>
            </w:r>
            <w:r w:rsidR="000B2ECB" w:rsidRPr="00031DC8">
              <w:rPr>
                <w:rFonts w:cstheme="minorHAnsi"/>
                <w:bCs/>
                <w:sz w:val="20"/>
                <w:szCs w:val="20"/>
              </w:rPr>
              <w:t>firm the support requested in respect of the community radio</w:t>
            </w:r>
            <w:r w:rsidR="006E0EC1" w:rsidRPr="00031DC8">
              <w:rPr>
                <w:rFonts w:cstheme="minorHAnsi"/>
                <w:bCs/>
                <w:sz w:val="20"/>
                <w:szCs w:val="20"/>
              </w:rPr>
              <w:t xml:space="preserve">.  The organisers </w:t>
            </w:r>
            <w:r w:rsidR="0074791F" w:rsidRPr="00031DC8">
              <w:rPr>
                <w:rFonts w:cstheme="minorHAnsi"/>
                <w:bCs/>
                <w:sz w:val="20"/>
                <w:szCs w:val="20"/>
              </w:rPr>
              <w:t xml:space="preserve">are asking for </w:t>
            </w:r>
            <w:r w:rsidR="00496532" w:rsidRPr="00031DC8">
              <w:rPr>
                <w:rFonts w:cstheme="minorHAnsi"/>
                <w:bCs/>
                <w:sz w:val="20"/>
                <w:szCs w:val="20"/>
              </w:rPr>
              <w:t xml:space="preserve">grants or support to move the project into a physical space.  </w:t>
            </w:r>
            <w:r w:rsidR="00AE5EBE">
              <w:rPr>
                <w:rFonts w:cstheme="minorHAnsi"/>
                <w:bCs/>
                <w:sz w:val="20"/>
                <w:szCs w:val="20"/>
              </w:rPr>
              <w:t xml:space="preserve">Interim </w:t>
            </w:r>
            <w:r w:rsidR="00DE0A79" w:rsidRPr="00031DC8">
              <w:rPr>
                <w:rFonts w:cstheme="minorHAnsi"/>
                <w:bCs/>
                <w:sz w:val="20"/>
                <w:szCs w:val="20"/>
              </w:rPr>
              <w:t>Clerk will contact other Community and Town Councils in the area to enquire if they are able to also provide support.</w:t>
            </w:r>
            <w:r w:rsidR="003D735D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0B7C" w:rsidRPr="00031DC8">
              <w:rPr>
                <w:rFonts w:cstheme="minorHAnsi"/>
                <w:bCs/>
                <w:sz w:val="20"/>
                <w:szCs w:val="20"/>
              </w:rPr>
              <w:t xml:space="preserve"> Councillors raised the possibility of the organiser</w:t>
            </w:r>
            <w:r w:rsidR="00557C41" w:rsidRPr="00031DC8">
              <w:rPr>
                <w:rFonts w:cstheme="minorHAnsi"/>
                <w:bCs/>
                <w:sz w:val="20"/>
                <w:szCs w:val="20"/>
              </w:rPr>
              <w:t xml:space="preserve"> applying for a Community Fund grant from us later this year.</w:t>
            </w:r>
          </w:p>
          <w:p w14:paraId="4278CF5A" w14:textId="77777777" w:rsidR="00192196" w:rsidRPr="00031DC8" w:rsidRDefault="00192196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564C51F" w14:textId="402106CE" w:rsidR="00A34821" w:rsidRPr="00031DC8" w:rsidRDefault="000821D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 xml:space="preserve">One Voice Wales has contacted us, offering the opportunity of receiving </w:t>
            </w:r>
            <w:r w:rsidR="00503F14" w:rsidRPr="00031DC8">
              <w:rPr>
                <w:rFonts w:cstheme="minorHAnsi"/>
                <w:bCs/>
                <w:sz w:val="20"/>
                <w:szCs w:val="20"/>
              </w:rPr>
              <w:t>a framed portrait of His Majesty</w:t>
            </w:r>
            <w:r w:rsidR="001F477A" w:rsidRPr="00031DC8">
              <w:rPr>
                <w:rFonts w:cstheme="minorHAnsi"/>
                <w:bCs/>
                <w:sz w:val="20"/>
                <w:szCs w:val="20"/>
              </w:rPr>
              <w:t xml:space="preserve"> for </w:t>
            </w:r>
            <w:r w:rsidR="00A9328D" w:rsidRPr="00031DC8">
              <w:rPr>
                <w:rFonts w:cstheme="minorHAnsi"/>
                <w:bCs/>
                <w:sz w:val="20"/>
                <w:szCs w:val="20"/>
              </w:rPr>
              <w:t>our community centre</w:t>
            </w:r>
            <w:r w:rsidR="00503F14" w:rsidRPr="00031DC8">
              <w:rPr>
                <w:rFonts w:cstheme="minorHAnsi"/>
                <w:bCs/>
                <w:sz w:val="20"/>
                <w:szCs w:val="20"/>
              </w:rPr>
              <w:t xml:space="preserve">.  There will be no charge for this. </w:t>
            </w:r>
            <w:r w:rsidR="00D30558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1686E" w:rsidRPr="00031DC8">
              <w:rPr>
                <w:rFonts w:cstheme="minorHAnsi"/>
                <w:bCs/>
                <w:sz w:val="20"/>
                <w:szCs w:val="20"/>
              </w:rPr>
              <w:t>Co</w:t>
            </w:r>
            <w:r w:rsidR="00D30558" w:rsidRPr="00031DC8">
              <w:rPr>
                <w:rFonts w:cstheme="minorHAnsi"/>
                <w:bCs/>
                <w:sz w:val="20"/>
                <w:szCs w:val="20"/>
              </w:rPr>
              <w:t xml:space="preserve">uncillors voted to </w:t>
            </w:r>
            <w:r w:rsidR="00D21FB1" w:rsidRPr="00031DC8">
              <w:rPr>
                <w:rFonts w:cstheme="minorHAnsi"/>
                <w:bCs/>
                <w:sz w:val="20"/>
                <w:szCs w:val="20"/>
              </w:rPr>
              <w:t>accept,</w:t>
            </w:r>
            <w:r w:rsidR="00D30558" w:rsidRPr="00031DC8">
              <w:rPr>
                <w:rFonts w:cstheme="minorHAnsi"/>
                <w:bCs/>
                <w:sz w:val="20"/>
                <w:szCs w:val="20"/>
              </w:rPr>
              <w:t xml:space="preserve"> and the Interim Clerk</w:t>
            </w:r>
            <w:r w:rsidR="00503F14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149F5" w:rsidRPr="00031DC8">
              <w:rPr>
                <w:rFonts w:cstheme="minorHAnsi"/>
                <w:bCs/>
                <w:sz w:val="20"/>
                <w:szCs w:val="20"/>
              </w:rPr>
              <w:t xml:space="preserve">will </w:t>
            </w:r>
            <w:r w:rsidR="003843DC" w:rsidRPr="00031DC8">
              <w:rPr>
                <w:rFonts w:cstheme="minorHAnsi"/>
                <w:bCs/>
                <w:sz w:val="20"/>
                <w:szCs w:val="20"/>
              </w:rPr>
              <w:t>reply to One Voice Wales.</w:t>
            </w:r>
          </w:p>
          <w:p w14:paraId="4C040981" w14:textId="77777777" w:rsidR="00D81B67" w:rsidRPr="00031DC8" w:rsidRDefault="00D81B6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C76FDD5" w14:textId="1BEA5F63" w:rsidR="00D81B67" w:rsidRPr="00031DC8" w:rsidRDefault="00820BAF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 xml:space="preserve">Interim Clerk has received an </w:t>
            </w:r>
            <w:r w:rsidR="00001D75" w:rsidRPr="00031DC8">
              <w:rPr>
                <w:rFonts w:cstheme="minorHAnsi"/>
                <w:bCs/>
                <w:sz w:val="20"/>
                <w:szCs w:val="20"/>
              </w:rPr>
              <w:t>email</w:t>
            </w:r>
            <w:r w:rsidRPr="00031DC8">
              <w:rPr>
                <w:rFonts w:cstheme="minorHAnsi"/>
                <w:bCs/>
                <w:sz w:val="20"/>
                <w:szCs w:val="20"/>
              </w:rPr>
              <w:t xml:space="preserve"> from Matthew Bailey </w:t>
            </w:r>
            <w:r w:rsidR="00593A07" w:rsidRPr="00031DC8">
              <w:rPr>
                <w:rFonts w:cstheme="minorHAnsi"/>
                <w:bCs/>
                <w:sz w:val="20"/>
                <w:szCs w:val="20"/>
              </w:rPr>
              <w:t>asking Councillors to support the installation of a 3G pitch at Coed Gwilym Par</w:t>
            </w:r>
            <w:r w:rsidR="00914B83" w:rsidRPr="00031DC8">
              <w:rPr>
                <w:rFonts w:cstheme="minorHAnsi"/>
                <w:bCs/>
                <w:sz w:val="20"/>
                <w:szCs w:val="20"/>
              </w:rPr>
              <w:t xml:space="preserve">k.  </w:t>
            </w:r>
            <w:r w:rsidR="00C6375C" w:rsidRPr="00031DC8">
              <w:rPr>
                <w:rFonts w:cstheme="minorHAnsi"/>
                <w:bCs/>
                <w:sz w:val="20"/>
                <w:szCs w:val="20"/>
              </w:rPr>
              <w:t>The organisers would like to the opportunity to meet with Councillors to discuss their plans</w:t>
            </w:r>
            <w:r w:rsidR="00F334C7" w:rsidRPr="00031DC8">
              <w:rPr>
                <w:rFonts w:cstheme="minorHAnsi"/>
                <w:bCs/>
                <w:sz w:val="20"/>
                <w:szCs w:val="20"/>
              </w:rPr>
              <w:t xml:space="preserve"> and for Councillors to ask questions or contribute to their ideas.  </w:t>
            </w:r>
            <w:r w:rsidR="00097A4A" w:rsidRPr="00031DC8">
              <w:rPr>
                <w:rFonts w:cstheme="minorHAnsi"/>
                <w:bCs/>
                <w:sz w:val="20"/>
                <w:szCs w:val="20"/>
              </w:rPr>
              <w:t xml:space="preserve">Councillors voted in favour and the Interim Clerk was asked to contact the organisers to determine </w:t>
            </w:r>
            <w:r w:rsidR="002A6512" w:rsidRPr="00031DC8">
              <w:rPr>
                <w:rFonts w:cstheme="minorHAnsi"/>
                <w:bCs/>
                <w:sz w:val="20"/>
                <w:szCs w:val="20"/>
              </w:rPr>
              <w:t>how much time they would require for their presentation.</w:t>
            </w:r>
            <w:r w:rsidR="00001D75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CEB8FD3" w14:textId="77777777" w:rsidR="00840DB7" w:rsidRPr="00031DC8" w:rsidRDefault="00840DB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30DAD66" w14:textId="4838B03B" w:rsidR="00840DB7" w:rsidRPr="00031DC8" w:rsidRDefault="001A5964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31DC8">
              <w:rPr>
                <w:rFonts w:cstheme="minorHAnsi"/>
                <w:bCs/>
                <w:sz w:val="20"/>
                <w:szCs w:val="20"/>
              </w:rPr>
              <w:t xml:space="preserve">Staff and Members Training – Interim Clerk confirmed to Councillors that </w:t>
            </w:r>
            <w:r w:rsidR="009736FE" w:rsidRPr="00031DC8">
              <w:rPr>
                <w:rFonts w:cstheme="minorHAnsi"/>
                <w:bCs/>
                <w:sz w:val="20"/>
                <w:szCs w:val="20"/>
              </w:rPr>
              <w:t xml:space="preserve">confirmation of training requirements for the new Councillors has been received from One Voice Wales and </w:t>
            </w:r>
            <w:r w:rsidR="00A505D3" w:rsidRPr="00031DC8">
              <w:rPr>
                <w:rFonts w:cstheme="minorHAnsi"/>
                <w:bCs/>
                <w:sz w:val="20"/>
                <w:szCs w:val="20"/>
              </w:rPr>
              <w:t xml:space="preserve">the training will be booked shortly. </w:t>
            </w:r>
            <w:r w:rsidR="00840DB7" w:rsidRPr="00031D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8731A55" w14:textId="77777777" w:rsidR="002D5199" w:rsidRPr="00031DC8" w:rsidRDefault="002D5199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EA5480F" w14:textId="77777777" w:rsidR="00C915FD" w:rsidRPr="00031DC8" w:rsidRDefault="00C915FD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3DB7219" w14:textId="5F6D8953" w:rsidR="000E037F" w:rsidRPr="00031DC8" w:rsidRDefault="00334A1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505D3" w:rsidRPr="00031DC8">
              <w:rPr>
                <w:rFonts w:cstheme="minorHAnsi"/>
                <w:b/>
                <w:bCs/>
                <w:sz w:val="20"/>
                <w:szCs w:val="20"/>
              </w:rPr>
              <w:t>69</w:t>
            </w:r>
            <w:r w:rsidR="00164820" w:rsidRPr="00031DC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031DC8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 NEXT MEETING: </w:t>
            </w:r>
            <w:r w:rsidR="005E0947" w:rsidRPr="00031DC8">
              <w:rPr>
                <w:rFonts w:cstheme="minorHAnsi"/>
                <w:sz w:val="20"/>
                <w:szCs w:val="20"/>
              </w:rPr>
              <w:t>T</w:t>
            </w:r>
            <w:r w:rsidR="000E037F" w:rsidRPr="00031DC8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 w:rsidRPr="00031DC8">
              <w:rPr>
                <w:rFonts w:cstheme="minorHAnsi"/>
                <w:sz w:val="20"/>
                <w:szCs w:val="20"/>
              </w:rPr>
              <w:t>6</w:t>
            </w:r>
            <w:r w:rsidR="000E037F" w:rsidRPr="00031DC8">
              <w:rPr>
                <w:rFonts w:cstheme="minorHAnsi"/>
                <w:sz w:val="20"/>
                <w:szCs w:val="20"/>
              </w:rPr>
              <w:t>.</w:t>
            </w:r>
            <w:r w:rsidR="00B6354E" w:rsidRPr="00031DC8">
              <w:rPr>
                <w:rFonts w:cstheme="minorHAnsi"/>
                <w:sz w:val="20"/>
                <w:szCs w:val="20"/>
              </w:rPr>
              <w:t>3</w:t>
            </w:r>
            <w:r w:rsidR="00F50E18" w:rsidRPr="00031DC8">
              <w:rPr>
                <w:rFonts w:cstheme="minorHAnsi"/>
                <w:sz w:val="20"/>
                <w:szCs w:val="20"/>
              </w:rPr>
              <w:t>0</w:t>
            </w:r>
            <w:r w:rsidR="000E037F" w:rsidRPr="00031DC8">
              <w:rPr>
                <w:rFonts w:cstheme="minorHAnsi"/>
                <w:sz w:val="20"/>
                <w:szCs w:val="20"/>
              </w:rPr>
              <w:t xml:space="preserve"> pm. on </w:t>
            </w:r>
            <w:r w:rsidR="00A505D3" w:rsidRPr="00031DC8">
              <w:rPr>
                <w:rFonts w:cstheme="minorHAnsi"/>
                <w:sz w:val="20"/>
                <w:szCs w:val="20"/>
              </w:rPr>
              <w:t>Tuesday 9</w:t>
            </w:r>
            <w:r w:rsidR="00A505D3" w:rsidRPr="00031DC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A505D3" w:rsidRPr="00031DC8">
              <w:rPr>
                <w:rFonts w:cstheme="minorHAnsi"/>
                <w:sz w:val="20"/>
                <w:szCs w:val="20"/>
              </w:rPr>
              <w:t xml:space="preserve"> April</w:t>
            </w:r>
            <w:r w:rsidR="00453AFC" w:rsidRPr="00031DC8">
              <w:rPr>
                <w:rFonts w:cstheme="minorHAnsi"/>
                <w:sz w:val="20"/>
                <w:szCs w:val="20"/>
              </w:rPr>
              <w:t xml:space="preserve"> </w:t>
            </w:r>
            <w:r w:rsidR="001D7F05" w:rsidRPr="00031DC8">
              <w:rPr>
                <w:rFonts w:cstheme="minorHAnsi"/>
                <w:sz w:val="20"/>
                <w:szCs w:val="20"/>
              </w:rPr>
              <w:t>2024</w:t>
            </w:r>
          </w:p>
          <w:p w14:paraId="44B51461" w14:textId="77777777" w:rsidR="000E037F" w:rsidRPr="00031DC8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34674B3" w14:textId="162F069C" w:rsidR="000E037F" w:rsidRPr="001C5F52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031DC8">
              <w:rPr>
                <w:rFonts w:cstheme="minorHAnsi"/>
                <w:sz w:val="20"/>
                <w:szCs w:val="20"/>
              </w:rPr>
              <w:t xml:space="preserve">at </w:t>
            </w:r>
            <w:r w:rsidR="001B39ED" w:rsidRPr="00031DC8">
              <w:rPr>
                <w:rFonts w:cstheme="minorHAnsi"/>
                <w:sz w:val="20"/>
                <w:szCs w:val="20"/>
              </w:rPr>
              <w:t>9.00</w:t>
            </w:r>
            <w:r w:rsidR="00735F17" w:rsidRPr="00031DC8">
              <w:rPr>
                <w:rFonts w:cstheme="minorHAnsi"/>
                <w:sz w:val="20"/>
                <w:szCs w:val="20"/>
              </w:rPr>
              <w:t>pm</w:t>
            </w:r>
          </w:p>
          <w:p w14:paraId="01A98216" w14:textId="77777777" w:rsidR="00031DC8" w:rsidRPr="00031DC8" w:rsidRDefault="00031DC8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0F7A99B" w14:textId="77777777" w:rsidR="000E037F" w:rsidRPr="00031DC8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22667DB7" w:rsidR="000E037F" w:rsidRPr="00031DC8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031DC8">
              <w:rPr>
                <w:rFonts w:cstheme="minorHAnsi"/>
                <w:i/>
                <w:iCs/>
                <w:sz w:val="20"/>
                <w:szCs w:val="20"/>
              </w:rPr>
              <w:t>Signed</w:t>
            </w:r>
            <w:r w:rsidR="00A505D3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: </w:t>
            </w:r>
            <w:r w:rsidR="00031DC8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</w:t>
            </w:r>
            <w:r w:rsidRPr="00031DC8">
              <w:rPr>
                <w:rFonts w:cstheme="minorHAnsi"/>
                <w:i/>
                <w:iCs/>
                <w:sz w:val="20"/>
                <w:szCs w:val="20"/>
              </w:rPr>
              <w:t>Chair Community Council: ...............................................................</w:t>
            </w:r>
          </w:p>
          <w:p w14:paraId="0BD39291" w14:textId="77777777" w:rsidR="00A505D3" w:rsidRPr="00031DC8" w:rsidRDefault="00A505D3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11CB279" w14:textId="77777777" w:rsidR="000E037F" w:rsidRPr="00031DC8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67B2FDD7" w:rsidR="000E037F" w:rsidRPr="00031DC8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              </w:t>
            </w:r>
            <w:r w:rsidR="00031DC8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 </w:t>
            </w:r>
            <w:r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Date: ................................................................</w:t>
            </w:r>
          </w:p>
        </w:tc>
      </w:tr>
      <w:tr w:rsidR="00FB0465" w:rsidRPr="00FB0465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44849E02" w:rsidR="00B53A18" w:rsidRPr="00031DC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7F6E9B" w14:textId="0862B957" w:rsidR="00133942" w:rsidRPr="00FB0465" w:rsidRDefault="00133942" w:rsidP="008B6E8D">
      <w:pPr>
        <w:rPr>
          <w:color w:val="FF0000"/>
        </w:rPr>
      </w:pPr>
    </w:p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p w14:paraId="057E3E9F" w14:textId="77777777" w:rsidR="0079295B" w:rsidRDefault="0079295B" w:rsidP="008B6E8D"/>
    <w:p w14:paraId="2721C7AA" w14:textId="77777777" w:rsidR="0079295B" w:rsidRDefault="0079295B" w:rsidP="008B6E8D"/>
    <w:sectPr w:rsidR="0079295B" w:rsidSect="00A95DF5">
      <w:headerReference w:type="default" r:id="rId12"/>
      <w:footerReference w:type="default" r:id="rId13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A11B" w14:textId="77777777" w:rsidR="00A95DF5" w:rsidRDefault="00A95DF5" w:rsidP="00D9228B">
      <w:pPr>
        <w:spacing w:after="0" w:line="240" w:lineRule="auto"/>
      </w:pPr>
      <w:r>
        <w:separator/>
      </w:r>
    </w:p>
  </w:endnote>
  <w:endnote w:type="continuationSeparator" w:id="0">
    <w:p w14:paraId="12FFD7C4" w14:textId="77777777" w:rsidR="00A95DF5" w:rsidRDefault="00A95DF5" w:rsidP="00D9228B">
      <w:pPr>
        <w:spacing w:after="0" w:line="240" w:lineRule="auto"/>
      </w:pPr>
      <w:r>
        <w:continuationSeparator/>
      </w:r>
    </w:p>
  </w:endnote>
  <w:endnote w:type="continuationNotice" w:id="1">
    <w:p w14:paraId="6D5A4205" w14:textId="77777777" w:rsidR="00A95DF5" w:rsidRDefault="00A95D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530C0E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9ACA" w14:textId="77777777" w:rsidR="00A95DF5" w:rsidRDefault="00A95DF5" w:rsidP="00D9228B">
      <w:pPr>
        <w:spacing w:after="0" w:line="240" w:lineRule="auto"/>
      </w:pPr>
      <w:r>
        <w:separator/>
      </w:r>
    </w:p>
  </w:footnote>
  <w:footnote w:type="continuationSeparator" w:id="0">
    <w:p w14:paraId="4EBD94D1" w14:textId="77777777" w:rsidR="00A95DF5" w:rsidRDefault="00A95DF5" w:rsidP="00D9228B">
      <w:pPr>
        <w:spacing w:after="0" w:line="240" w:lineRule="auto"/>
      </w:pPr>
      <w:r>
        <w:continuationSeparator/>
      </w:r>
    </w:p>
  </w:footnote>
  <w:footnote w:type="continuationNotice" w:id="1">
    <w:p w14:paraId="3D30C9D3" w14:textId="77777777" w:rsidR="00A95DF5" w:rsidRDefault="00A95D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0E474F14" w:rsidR="00B84933" w:rsidRDefault="00B84933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r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41CBE25B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793AA8">
      <w:rPr>
        <w:rFonts w:cstheme="minorHAnsi"/>
        <w:color w:val="000000" w:themeColor="text1"/>
        <w:sz w:val="24"/>
        <w:szCs w:val="24"/>
      </w:rPr>
      <w:t>1</w:t>
    </w:r>
    <w:r w:rsidR="00627571">
      <w:rPr>
        <w:rFonts w:cstheme="minorHAnsi"/>
        <w:color w:val="000000" w:themeColor="text1"/>
        <w:sz w:val="24"/>
        <w:szCs w:val="24"/>
      </w:rPr>
      <w:t>3</w:t>
    </w:r>
    <w:r w:rsidR="00793AA8" w:rsidRPr="00793AA8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793AA8">
      <w:rPr>
        <w:rFonts w:cstheme="minorHAnsi"/>
        <w:color w:val="000000" w:themeColor="text1"/>
        <w:sz w:val="24"/>
        <w:szCs w:val="24"/>
      </w:rPr>
      <w:t xml:space="preserve"> </w:t>
    </w:r>
    <w:r w:rsidR="00FB0465">
      <w:rPr>
        <w:rFonts w:cstheme="minorHAnsi"/>
        <w:color w:val="000000" w:themeColor="text1"/>
        <w:sz w:val="24"/>
        <w:szCs w:val="24"/>
      </w:rPr>
      <w:t>March</w:t>
    </w:r>
    <w:r w:rsidR="00793AA8">
      <w:rPr>
        <w:rFonts w:cstheme="minorHAnsi"/>
        <w:color w:val="000000" w:themeColor="text1"/>
        <w:sz w:val="24"/>
        <w:szCs w:val="24"/>
      </w:rPr>
      <w:t xml:space="preserve"> 2024</w:t>
    </w:r>
  </w:p>
  <w:p w14:paraId="05A99566" w14:textId="4793B79C" w:rsidR="005E06F1" w:rsidRPr="002F0E98" w:rsidRDefault="002F0E98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  <w:r>
      <w:rPr>
        <w:rFonts w:cstheme="minorHAnsi"/>
        <w:color w:val="000000" w:themeColor="text1"/>
        <w:sz w:val="24"/>
        <w:szCs w:val="24"/>
      </w:rPr>
      <w:t>These are draft Minutes and are subject to amendment prior to approval at the next Community Council Meeting.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03931"/>
    <w:multiLevelType w:val="hybridMultilevel"/>
    <w:tmpl w:val="960C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9C5C32"/>
    <w:multiLevelType w:val="hybridMultilevel"/>
    <w:tmpl w:val="57689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B15E2"/>
    <w:multiLevelType w:val="hybridMultilevel"/>
    <w:tmpl w:val="772E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94AEB"/>
    <w:multiLevelType w:val="hybridMultilevel"/>
    <w:tmpl w:val="B29A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22"/>
  </w:num>
  <w:num w:numId="4" w16cid:durableId="1440834160">
    <w:abstractNumId w:val="27"/>
  </w:num>
  <w:num w:numId="5" w16cid:durableId="626668464">
    <w:abstractNumId w:val="15"/>
  </w:num>
  <w:num w:numId="6" w16cid:durableId="427429383">
    <w:abstractNumId w:val="4"/>
  </w:num>
  <w:num w:numId="7" w16cid:durableId="1180507219">
    <w:abstractNumId w:val="16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6"/>
  </w:num>
  <w:num w:numId="11" w16cid:durableId="209194865">
    <w:abstractNumId w:val="13"/>
  </w:num>
  <w:num w:numId="12" w16cid:durableId="512915439">
    <w:abstractNumId w:val="28"/>
  </w:num>
  <w:num w:numId="13" w16cid:durableId="1570580933">
    <w:abstractNumId w:val="5"/>
  </w:num>
  <w:num w:numId="14" w16cid:durableId="927739061">
    <w:abstractNumId w:val="21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20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7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3"/>
  </w:num>
  <w:num w:numId="25" w16cid:durableId="990868861">
    <w:abstractNumId w:val="19"/>
  </w:num>
  <w:num w:numId="26" w16cid:durableId="266936424">
    <w:abstractNumId w:val="25"/>
  </w:num>
  <w:num w:numId="27" w16cid:durableId="1359238924">
    <w:abstractNumId w:val="18"/>
  </w:num>
  <w:num w:numId="28" w16cid:durableId="398291085">
    <w:abstractNumId w:val="14"/>
  </w:num>
  <w:num w:numId="29" w16cid:durableId="2146466216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0FCD"/>
    <w:rsid w:val="000014B7"/>
    <w:rsid w:val="00001688"/>
    <w:rsid w:val="000016A8"/>
    <w:rsid w:val="00001D75"/>
    <w:rsid w:val="00001D8D"/>
    <w:rsid w:val="0000209C"/>
    <w:rsid w:val="000029C3"/>
    <w:rsid w:val="000035E6"/>
    <w:rsid w:val="0000361E"/>
    <w:rsid w:val="00003DFF"/>
    <w:rsid w:val="00003FDE"/>
    <w:rsid w:val="00004298"/>
    <w:rsid w:val="0000477C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632"/>
    <w:rsid w:val="000209A8"/>
    <w:rsid w:val="000209E4"/>
    <w:rsid w:val="00020B0F"/>
    <w:rsid w:val="00020F9C"/>
    <w:rsid w:val="00020FB0"/>
    <w:rsid w:val="0002148E"/>
    <w:rsid w:val="00021695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4E60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1DC8"/>
    <w:rsid w:val="00032DC9"/>
    <w:rsid w:val="000334FC"/>
    <w:rsid w:val="00033708"/>
    <w:rsid w:val="00033CAD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697A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76C"/>
    <w:rsid w:val="00043C44"/>
    <w:rsid w:val="00044146"/>
    <w:rsid w:val="000441A1"/>
    <w:rsid w:val="0004434C"/>
    <w:rsid w:val="00044418"/>
    <w:rsid w:val="00044821"/>
    <w:rsid w:val="00044965"/>
    <w:rsid w:val="000462C6"/>
    <w:rsid w:val="00046B6B"/>
    <w:rsid w:val="00046DEA"/>
    <w:rsid w:val="00046E1D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4E1C"/>
    <w:rsid w:val="00055385"/>
    <w:rsid w:val="00055726"/>
    <w:rsid w:val="00056191"/>
    <w:rsid w:val="00056924"/>
    <w:rsid w:val="00056E77"/>
    <w:rsid w:val="00056F3A"/>
    <w:rsid w:val="000575A1"/>
    <w:rsid w:val="00057FCA"/>
    <w:rsid w:val="0006002E"/>
    <w:rsid w:val="000606C0"/>
    <w:rsid w:val="00060E2D"/>
    <w:rsid w:val="000617E8"/>
    <w:rsid w:val="00061CE4"/>
    <w:rsid w:val="00061D9B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796"/>
    <w:rsid w:val="00066A29"/>
    <w:rsid w:val="00066FAA"/>
    <w:rsid w:val="0006726C"/>
    <w:rsid w:val="000673ED"/>
    <w:rsid w:val="000677D6"/>
    <w:rsid w:val="00067B0C"/>
    <w:rsid w:val="00067BF3"/>
    <w:rsid w:val="000703A3"/>
    <w:rsid w:val="0007129D"/>
    <w:rsid w:val="00071C37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611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1D7"/>
    <w:rsid w:val="000823B4"/>
    <w:rsid w:val="00082F4C"/>
    <w:rsid w:val="00084209"/>
    <w:rsid w:val="0008590C"/>
    <w:rsid w:val="00085C72"/>
    <w:rsid w:val="00086121"/>
    <w:rsid w:val="0008706F"/>
    <w:rsid w:val="00087090"/>
    <w:rsid w:val="0008729E"/>
    <w:rsid w:val="00087DDA"/>
    <w:rsid w:val="00090133"/>
    <w:rsid w:val="000908A7"/>
    <w:rsid w:val="000909CE"/>
    <w:rsid w:val="00090B7F"/>
    <w:rsid w:val="00090D04"/>
    <w:rsid w:val="00090E91"/>
    <w:rsid w:val="00090ECA"/>
    <w:rsid w:val="000913D8"/>
    <w:rsid w:val="00091BCA"/>
    <w:rsid w:val="00091C76"/>
    <w:rsid w:val="00092393"/>
    <w:rsid w:val="0009272F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5A4"/>
    <w:rsid w:val="00095C7B"/>
    <w:rsid w:val="00095F00"/>
    <w:rsid w:val="00096CB6"/>
    <w:rsid w:val="000978A1"/>
    <w:rsid w:val="000978CB"/>
    <w:rsid w:val="00097A4A"/>
    <w:rsid w:val="000A05DF"/>
    <w:rsid w:val="000A08B8"/>
    <w:rsid w:val="000A104F"/>
    <w:rsid w:val="000A168C"/>
    <w:rsid w:val="000A171E"/>
    <w:rsid w:val="000A1A3B"/>
    <w:rsid w:val="000A2638"/>
    <w:rsid w:val="000A2883"/>
    <w:rsid w:val="000A2F73"/>
    <w:rsid w:val="000A3994"/>
    <w:rsid w:val="000A454C"/>
    <w:rsid w:val="000A4744"/>
    <w:rsid w:val="000A4C5C"/>
    <w:rsid w:val="000A4C69"/>
    <w:rsid w:val="000A4C7D"/>
    <w:rsid w:val="000A5153"/>
    <w:rsid w:val="000A5659"/>
    <w:rsid w:val="000A59FF"/>
    <w:rsid w:val="000A5A1E"/>
    <w:rsid w:val="000A5AAF"/>
    <w:rsid w:val="000A5F20"/>
    <w:rsid w:val="000A694C"/>
    <w:rsid w:val="000A6E0F"/>
    <w:rsid w:val="000A7058"/>
    <w:rsid w:val="000A7307"/>
    <w:rsid w:val="000A7329"/>
    <w:rsid w:val="000A735C"/>
    <w:rsid w:val="000A79CC"/>
    <w:rsid w:val="000A7A91"/>
    <w:rsid w:val="000A7DC4"/>
    <w:rsid w:val="000B020C"/>
    <w:rsid w:val="000B0226"/>
    <w:rsid w:val="000B05FE"/>
    <w:rsid w:val="000B0816"/>
    <w:rsid w:val="000B0826"/>
    <w:rsid w:val="000B0866"/>
    <w:rsid w:val="000B0AFE"/>
    <w:rsid w:val="000B130F"/>
    <w:rsid w:val="000B1CD7"/>
    <w:rsid w:val="000B1F88"/>
    <w:rsid w:val="000B2410"/>
    <w:rsid w:val="000B24B6"/>
    <w:rsid w:val="000B2647"/>
    <w:rsid w:val="000B2816"/>
    <w:rsid w:val="000B2ECB"/>
    <w:rsid w:val="000B381E"/>
    <w:rsid w:val="000B38C3"/>
    <w:rsid w:val="000B3909"/>
    <w:rsid w:val="000B3FA2"/>
    <w:rsid w:val="000B42C9"/>
    <w:rsid w:val="000B44C7"/>
    <w:rsid w:val="000B4754"/>
    <w:rsid w:val="000B4E66"/>
    <w:rsid w:val="000B599C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29"/>
    <w:rsid w:val="000C0497"/>
    <w:rsid w:val="000C077C"/>
    <w:rsid w:val="000C1356"/>
    <w:rsid w:val="000C142B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3BFE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C28"/>
    <w:rsid w:val="000D0159"/>
    <w:rsid w:val="000D0254"/>
    <w:rsid w:val="000D02DD"/>
    <w:rsid w:val="000D038F"/>
    <w:rsid w:val="000D0390"/>
    <w:rsid w:val="000D03E1"/>
    <w:rsid w:val="000D049B"/>
    <w:rsid w:val="000D08B3"/>
    <w:rsid w:val="000D0E86"/>
    <w:rsid w:val="000D0E9F"/>
    <w:rsid w:val="000D144F"/>
    <w:rsid w:val="000D1C9D"/>
    <w:rsid w:val="000D1DAD"/>
    <w:rsid w:val="000D23EF"/>
    <w:rsid w:val="000D2E74"/>
    <w:rsid w:val="000D2F5D"/>
    <w:rsid w:val="000D3125"/>
    <w:rsid w:val="000D3389"/>
    <w:rsid w:val="000D3667"/>
    <w:rsid w:val="000D39E3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355"/>
    <w:rsid w:val="000D774A"/>
    <w:rsid w:val="000D7D9A"/>
    <w:rsid w:val="000D7F40"/>
    <w:rsid w:val="000E037F"/>
    <w:rsid w:val="000E0841"/>
    <w:rsid w:val="000E10DC"/>
    <w:rsid w:val="000E146E"/>
    <w:rsid w:val="000E1BAA"/>
    <w:rsid w:val="000E1ED2"/>
    <w:rsid w:val="000E2146"/>
    <w:rsid w:val="000E246E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5B3F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3BC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A42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0EF0"/>
    <w:rsid w:val="001112CA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506"/>
    <w:rsid w:val="00114DFC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606"/>
    <w:rsid w:val="0012273F"/>
    <w:rsid w:val="00122B52"/>
    <w:rsid w:val="00122D77"/>
    <w:rsid w:val="00122F6F"/>
    <w:rsid w:val="001236D4"/>
    <w:rsid w:val="001239D8"/>
    <w:rsid w:val="001239DD"/>
    <w:rsid w:val="00125443"/>
    <w:rsid w:val="001258BE"/>
    <w:rsid w:val="00125A46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0DF8"/>
    <w:rsid w:val="0013129B"/>
    <w:rsid w:val="00131E0F"/>
    <w:rsid w:val="00131F45"/>
    <w:rsid w:val="001322BC"/>
    <w:rsid w:val="00133942"/>
    <w:rsid w:val="00133A76"/>
    <w:rsid w:val="00133DB5"/>
    <w:rsid w:val="00135DB8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0A4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9C4"/>
    <w:rsid w:val="00152D9F"/>
    <w:rsid w:val="00152FD7"/>
    <w:rsid w:val="00153058"/>
    <w:rsid w:val="001530F9"/>
    <w:rsid w:val="00153330"/>
    <w:rsid w:val="00153790"/>
    <w:rsid w:val="0015460E"/>
    <w:rsid w:val="001549CD"/>
    <w:rsid w:val="00154D23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202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7D0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AE9"/>
    <w:rsid w:val="00176DAF"/>
    <w:rsid w:val="001777DB"/>
    <w:rsid w:val="00177C79"/>
    <w:rsid w:val="00177F35"/>
    <w:rsid w:val="00180408"/>
    <w:rsid w:val="00180433"/>
    <w:rsid w:val="001807E4"/>
    <w:rsid w:val="0018092C"/>
    <w:rsid w:val="00180F89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917"/>
    <w:rsid w:val="00186A06"/>
    <w:rsid w:val="00187521"/>
    <w:rsid w:val="001875DE"/>
    <w:rsid w:val="001876E7"/>
    <w:rsid w:val="00187A43"/>
    <w:rsid w:val="00190D37"/>
    <w:rsid w:val="00190F88"/>
    <w:rsid w:val="00191432"/>
    <w:rsid w:val="00191596"/>
    <w:rsid w:val="0019173C"/>
    <w:rsid w:val="00192196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9CB"/>
    <w:rsid w:val="00195B18"/>
    <w:rsid w:val="00195E5D"/>
    <w:rsid w:val="0019615E"/>
    <w:rsid w:val="00196432"/>
    <w:rsid w:val="00196A7C"/>
    <w:rsid w:val="00196D2F"/>
    <w:rsid w:val="00196D3F"/>
    <w:rsid w:val="00197278"/>
    <w:rsid w:val="001975EF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12D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5964"/>
    <w:rsid w:val="001A67EA"/>
    <w:rsid w:val="001A6903"/>
    <w:rsid w:val="001A6A19"/>
    <w:rsid w:val="001A729C"/>
    <w:rsid w:val="001A7402"/>
    <w:rsid w:val="001A740D"/>
    <w:rsid w:val="001A749B"/>
    <w:rsid w:val="001A75C7"/>
    <w:rsid w:val="001A7F14"/>
    <w:rsid w:val="001B0A2E"/>
    <w:rsid w:val="001B1055"/>
    <w:rsid w:val="001B13F0"/>
    <w:rsid w:val="001B14E4"/>
    <w:rsid w:val="001B1AE0"/>
    <w:rsid w:val="001B2038"/>
    <w:rsid w:val="001B25EF"/>
    <w:rsid w:val="001B2733"/>
    <w:rsid w:val="001B306C"/>
    <w:rsid w:val="001B39ED"/>
    <w:rsid w:val="001B3A22"/>
    <w:rsid w:val="001B3BFE"/>
    <w:rsid w:val="001B3CCA"/>
    <w:rsid w:val="001B3D75"/>
    <w:rsid w:val="001B3DA3"/>
    <w:rsid w:val="001B3F82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6B41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6B9"/>
    <w:rsid w:val="001C2797"/>
    <w:rsid w:val="001C27FA"/>
    <w:rsid w:val="001C2B08"/>
    <w:rsid w:val="001C3026"/>
    <w:rsid w:val="001C3B80"/>
    <w:rsid w:val="001C3D7F"/>
    <w:rsid w:val="001C43E6"/>
    <w:rsid w:val="001C4D4A"/>
    <w:rsid w:val="001C4D9B"/>
    <w:rsid w:val="001C5133"/>
    <w:rsid w:val="001C52A5"/>
    <w:rsid w:val="001C5492"/>
    <w:rsid w:val="001C5788"/>
    <w:rsid w:val="001C58D0"/>
    <w:rsid w:val="001C5F52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7FD"/>
    <w:rsid w:val="001D1919"/>
    <w:rsid w:val="001D19F5"/>
    <w:rsid w:val="001D260F"/>
    <w:rsid w:val="001D2D96"/>
    <w:rsid w:val="001D31D8"/>
    <w:rsid w:val="001D354A"/>
    <w:rsid w:val="001D4565"/>
    <w:rsid w:val="001D4663"/>
    <w:rsid w:val="001D4AE8"/>
    <w:rsid w:val="001D5042"/>
    <w:rsid w:val="001D5052"/>
    <w:rsid w:val="001D5145"/>
    <w:rsid w:val="001D557F"/>
    <w:rsid w:val="001D55ED"/>
    <w:rsid w:val="001D585D"/>
    <w:rsid w:val="001D5AE1"/>
    <w:rsid w:val="001D5EEE"/>
    <w:rsid w:val="001D60BA"/>
    <w:rsid w:val="001D6145"/>
    <w:rsid w:val="001D6963"/>
    <w:rsid w:val="001D7439"/>
    <w:rsid w:val="001D7F05"/>
    <w:rsid w:val="001E00C1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14A6"/>
    <w:rsid w:val="001F17E9"/>
    <w:rsid w:val="001F21A1"/>
    <w:rsid w:val="001F2329"/>
    <w:rsid w:val="001F25CF"/>
    <w:rsid w:val="001F26BD"/>
    <w:rsid w:val="001F38F6"/>
    <w:rsid w:val="001F3AA7"/>
    <w:rsid w:val="001F3B3F"/>
    <w:rsid w:val="001F3BA5"/>
    <w:rsid w:val="001F477A"/>
    <w:rsid w:val="001F4A69"/>
    <w:rsid w:val="001F4CC6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2B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6E1"/>
    <w:rsid w:val="002069E5"/>
    <w:rsid w:val="00206AEE"/>
    <w:rsid w:val="00207033"/>
    <w:rsid w:val="00207132"/>
    <w:rsid w:val="00207595"/>
    <w:rsid w:val="00207A0A"/>
    <w:rsid w:val="00207B3C"/>
    <w:rsid w:val="00207F5D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1DBF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20E"/>
    <w:rsid w:val="002178DD"/>
    <w:rsid w:val="00217A18"/>
    <w:rsid w:val="00217B94"/>
    <w:rsid w:val="00217D8A"/>
    <w:rsid w:val="002204D4"/>
    <w:rsid w:val="002208A7"/>
    <w:rsid w:val="0022092A"/>
    <w:rsid w:val="00220944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26C0C"/>
    <w:rsid w:val="00227460"/>
    <w:rsid w:val="00227C36"/>
    <w:rsid w:val="002309CA"/>
    <w:rsid w:val="00230AD9"/>
    <w:rsid w:val="002311B0"/>
    <w:rsid w:val="002314C5"/>
    <w:rsid w:val="002316D3"/>
    <w:rsid w:val="00231873"/>
    <w:rsid w:val="00231AEC"/>
    <w:rsid w:val="002324B4"/>
    <w:rsid w:val="002324FB"/>
    <w:rsid w:val="002328F5"/>
    <w:rsid w:val="002329CD"/>
    <w:rsid w:val="00232A03"/>
    <w:rsid w:val="00232CB7"/>
    <w:rsid w:val="002335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105"/>
    <w:rsid w:val="00240797"/>
    <w:rsid w:val="00240D20"/>
    <w:rsid w:val="0024149A"/>
    <w:rsid w:val="00241EFA"/>
    <w:rsid w:val="00242271"/>
    <w:rsid w:val="0024270C"/>
    <w:rsid w:val="00242EF6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320"/>
    <w:rsid w:val="0024666C"/>
    <w:rsid w:val="00246849"/>
    <w:rsid w:val="00246C78"/>
    <w:rsid w:val="00247343"/>
    <w:rsid w:val="0024744B"/>
    <w:rsid w:val="00247AA8"/>
    <w:rsid w:val="00250255"/>
    <w:rsid w:val="00250444"/>
    <w:rsid w:val="00250BEE"/>
    <w:rsid w:val="00250EC2"/>
    <w:rsid w:val="002517EC"/>
    <w:rsid w:val="002521C2"/>
    <w:rsid w:val="00252B04"/>
    <w:rsid w:val="00252ED7"/>
    <w:rsid w:val="00253478"/>
    <w:rsid w:val="00254D44"/>
    <w:rsid w:val="00254D70"/>
    <w:rsid w:val="00254E5E"/>
    <w:rsid w:val="002556B1"/>
    <w:rsid w:val="0025607C"/>
    <w:rsid w:val="002568C8"/>
    <w:rsid w:val="00256A23"/>
    <w:rsid w:val="00256CA6"/>
    <w:rsid w:val="00256EE8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7A6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BE5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113"/>
    <w:rsid w:val="002804FA"/>
    <w:rsid w:val="00280691"/>
    <w:rsid w:val="00280767"/>
    <w:rsid w:val="00280861"/>
    <w:rsid w:val="00280B3F"/>
    <w:rsid w:val="00280F53"/>
    <w:rsid w:val="00281EBE"/>
    <w:rsid w:val="00281F4C"/>
    <w:rsid w:val="002820AA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97828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512"/>
    <w:rsid w:val="002A68E2"/>
    <w:rsid w:val="002A6C75"/>
    <w:rsid w:val="002A6DA5"/>
    <w:rsid w:val="002A7357"/>
    <w:rsid w:val="002A7CC4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1C1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85"/>
    <w:rsid w:val="002C06A5"/>
    <w:rsid w:val="002C07B0"/>
    <w:rsid w:val="002C124E"/>
    <w:rsid w:val="002C1CC0"/>
    <w:rsid w:val="002C239D"/>
    <w:rsid w:val="002C23E5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3"/>
    <w:rsid w:val="002C4AB9"/>
    <w:rsid w:val="002C4EAC"/>
    <w:rsid w:val="002C507F"/>
    <w:rsid w:val="002C616A"/>
    <w:rsid w:val="002C659D"/>
    <w:rsid w:val="002C6D5D"/>
    <w:rsid w:val="002C6F18"/>
    <w:rsid w:val="002D02EC"/>
    <w:rsid w:val="002D07BC"/>
    <w:rsid w:val="002D08B4"/>
    <w:rsid w:val="002D1B29"/>
    <w:rsid w:val="002D2133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CED"/>
    <w:rsid w:val="002D5D31"/>
    <w:rsid w:val="002D5E85"/>
    <w:rsid w:val="002D6320"/>
    <w:rsid w:val="002D6418"/>
    <w:rsid w:val="002D642F"/>
    <w:rsid w:val="002D691F"/>
    <w:rsid w:val="002D6E40"/>
    <w:rsid w:val="002D76AD"/>
    <w:rsid w:val="002D79D9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431"/>
    <w:rsid w:val="002E4833"/>
    <w:rsid w:val="002E578F"/>
    <w:rsid w:val="002E5A4D"/>
    <w:rsid w:val="002E5B26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3E46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4B3A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l="003130ED"/>
    <w:rsid w:val="00313F78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16"/>
    <w:rsid w:val="0032432D"/>
    <w:rsid w:val="00324436"/>
    <w:rsid w:val="00324BA5"/>
    <w:rsid w:val="003255AB"/>
    <w:rsid w:val="003256DA"/>
    <w:rsid w:val="0032590C"/>
    <w:rsid w:val="00325DB3"/>
    <w:rsid w:val="00325E56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48D"/>
    <w:rsid w:val="00334944"/>
    <w:rsid w:val="00334A1E"/>
    <w:rsid w:val="00334E48"/>
    <w:rsid w:val="00335919"/>
    <w:rsid w:val="00336505"/>
    <w:rsid w:val="00336691"/>
    <w:rsid w:val="00337023"/>
    <w:rsid w:val="00337120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443"/>
    <w:rsid w:val="003437B6"/>
    <w:rsid w:val="00343DF5"/>
    <w:rsid w:val="00344015"/>
    <w:rsid w:val="00344405"/>
    <w:rsid w:val="00344441"/>
    <w:rsid w:val="0034459A"/>
    <w:rsid w:val="003446D7"/>
    <w:rsid w:val="00345201"/>
    <w:rsid w:val="00345561"/>
    <w:rsid w:val="00345801"/>
    <w:rsid w:val="00345F0F"/>
    <w:rsid w:val="0034663F"/>
    <w:rsid w:val="003469A3"/>
    <w:rsid w:val="00346B58"/>
    <w:rsid w:val="0034793E"/>
    <w:rsid w:val="0034799C"/>
    <w:rsid w:val="00347C3B"/>
    <w:rsid w:val="00347EC3"/>
    <w:rsid w:val="003500D9"/>
    <w:rsid w:val="00350168"/>
    <w:rsid w:val="003502DA"/>
    <w:rsid w:val="0035067C"/>
    <w:rsid w:val="003508E7"/>
    <w:rsid w:val="00350C57"/>
    <w:rsid w:val="00350EB0"/>
    <w:rsid w:val="003510C4"/>
    <w:rsid w:val="00351490"/>
    <w:rsid w:val="00351DB6"/>
    <w:rsid w:val="00352840"/>
    <w:rsid w:val="00352B8C"/>
    <w:rsid w:val="0035328F"/>
    <w:rsid w:val="00353C30"/>
    <w:rsid w:val="00353C59"/>
    <w:rsid w:val="003547BD"/>
    <w:rsid w:val="00354ABD"/>
    <w:rsid w:val="00354DCC"/>
    <w:rsid w:val="00355189"/>
    <w:rsid w:val="0035557C"/>
    <w:rsid w:val="00355620"/>
    <w:rsid w:val="00355CDA"/>
    <w:rsid w:val="003561B6"/>
    <w:rsid w:val="0035630B"/>
    <w:rsid w:val="00356438"/>
    <w:rsid w:val="00356707"/>
    <w:rsid w:val="00356C1E"/>
    <w:rsid w:val="00357557"/>
    <w:rsid w:val="003578B3"/>
    <w:rsid w:val="003578EC"/>
    <w:rsid w:val="00357B2A"/>
    <w:rsid w:val="00357FDC"/>
    <w:rsid w:val="00360286"/>
    <w:rsid w:val="00360420"/>
    <w:rsid w:val="00360963"/>
    <w:rsid w:val="00360C4D"/>
    <w:rsid w:val="00361019"/>
    <w:rsid w:val="00361847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67DE8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77F4A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3DC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9B8"/>
    <w:rsid w:val="00387AE5"/>
    <w:rsid w:val="003900B4"/>
    <w:rsid w:val="003901B5"/>
    <w:rsid w:val="003913A1"/>
    <w:rsid w:val="003914EC"/>
    <w:rsid w:val="003916F8"/>
    <w:rsid w:val="00391DFA"/>
    <w:rsid w:val="00392986"/>
    <w:rsid w:val="00393225"/>
    <w:rsid w:val="003935C9"/>
    <w:rsid w:val="00393914"/>
    <w:rsid w:val="00393AD0"/>
    <w:rsid w:val="00393BC1"/>
    <w:rsid w:val="00393C41"/>
    <w:rsid w:val="00394121"/>
    <w:rsid w:val="00394504"/>
    <w:rsid w:val="0039465D"/>
    <w:rsid w:val="0039505E"/>
    <w:rsid w:val="00395E65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3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DD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964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5EDC"/>
    <w:rsid w:val="003C7C57"/>
    <w:rsid w:val="003D0186"/>
    <w:rsid w:val="003D067A"/>
    <w:rsid w:val="003D075A"/>
    <w:rsid w:val="003D09D7"/>
    <w:rsid w:val="003D0D85"/>
    <w:rsid w:val="003D18CB"/>
    <w:rsid w:val="003D2436"/>
    <w:rsid w:val="003D27B1"/>
    <w:rsid w:val="003D282A"/>
    <w:rsid w:val="003D2997"/>
    <w:rsid w:val="003D302F"/>
    <w:rsid w:val="003D333A"/>
    <w:rsid w:val="003D3FA7"/>
    <w:rsid w:val="003D4DC2"/>
    <w:rsid w:val="003D61D1"/>
    <w:rsid w:val="003D6ED2"/>
    <w:rsid w:val="003D735D"/>
    <w:rsid w:val="003E02CD"/>
    <w:rsid w:val="003E08A4"/>
    <w:rsid w:val="003E1045"/>
    <w:rsid w:val="003E148F"/>
    <w:rsid w:val="003E1870"/>
    <w:rsid w:val="003E18EA"/>
    <w:rsid w:val="003E2223"/>
    <w:rsid w:val="003E2348"/>
    <w:rsid w:val="003E23A1"/>
    <w:rsid w:val="003E28F8"/>
    <w:rsid w:val="003E2BC3"/>
    <w:rsid w:val="003E2CB8"/>
    <w:rsid w:val="003E3E01"/>
    <w:rsid w:val="003E4280"/>
    <w:rsid w:val="003E428F"/>
    <w:rsid w:val="003E43D2"/>
    <w:rsid w:val="003E476F"/>
    <w:rsid w:val="003E4E22"/>
    <w:rsid w:val="003E5795"/>
    <w:rsid w:val="003E5879"/>
    <w:rsid w:val="003E5B04"/>
    <w:rsid w:val="003E5B6B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22B"/>
    <w:rsid w:val="003F2584"/>
    <w:rsid w:val="003F258E"/>
    <w:rsid w:val="003F2BB2"/>
    <w:rsid w:val="003F32AB"/>
    <w:rsid w:val="003F34F1"/>
    <w:rsid w:val="003F36F0"/>
    <w:rsid w:val="003F37CA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9AE"/>
    <w:rsid w:val="003F5E16"/>
    <w:rsid w:val="003F6633"/>
    <w:rsid w:val="003F6966"/>
    <w:rsid w:val="003F7474"/>
    <w:rsid w:val="003F756A"/>
    <w:rsid w:val="003F78CF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69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3FF9"/>
    <w:rsid w:val="004040F5"/>
    <w:rsid w:val="00404324"/>
    <w:rsid w:val="004049BC"/>
    <w:rsid w:val="00404F1C"/>
    <w:rsid w:val="00405CD2"/>
    <w:rsid w:val="00405EC1"/>
    <w:rsid w:val="00405EDD"/>
    <w:rsid w:val="004066BD"/>
    <w:rsid w:val="00407370"/>
    <w:rsid w:val="00407CE1"/>
    <w:rsid w:val="00407DBE"/>
    <w:rsid w:val="00407F3E"/>
    <w:rsid w:val="004107B2"/>
    <w:rsid w:val="00410A39"/>
    <w:rsid w:val="00410B67"/>
    <w:rsid w:val="004119FA"/>
    <w:rsid w:val="00411C1B"/>
    <w:rsid w:val="004122A6"/>
    <w:rsid w:val="004127DE"/>
    <w:rsid w:val="004128FC"/>
    <w:rsid w:val="0041322D"/>
    <w:rsid w:val="00413826"/>
    <w:rsid w:val="004144A7"/>
    <w:rsid w:val="00414819"/>
    <w:rsid w:val="00414AA3"/>
    <w:rsid w:val="00414D27"/>
    <w:rsid w:val="00415224"/>
    <w:rsid w:val="00415363"/>
    <w:rsid w:val="004159AA"/>
    <w:rsid w:val="00415A1D"/>
    <w:rsid w:val="00415AFF"/>
    <w:rsid w:val="00416110"/>
    <w:rsid w:val="00416281"/>
    <w:rsid w:val="00416400"/>
    <w:rsid w:val="0041673E"/>
    <w:rsid w:val="00417122"/>
    <w:rsid w:val="00417196"/>
    <w:rsid w:val="004175CE"/>
    <w:rsid w:val="00417645"/>
    <w:rsid w:val="00417EB0"/>
    <w:rsid w:val="0042046C"/>
    <w:rsid w:val="0042049C"/>
    <w:rsid w:val="004204DE"/>
    <w:rsid w:val="00420524"/>
    <w:rsid w:val="004206BF"/>
    <w:rsid w:val="00420A60"/>
    <w:rsid w:val="00420B09"/>
    <w:rsid w:val="00420E67"/>
    <w:rsid w:val="0042173E"/>
    <w:rsid w:val="00421C21"/>
    <w:rsid w:val="00421E91"/>
    <w:rsid w:val="0042256F"/>
    <w:rsid w:val="004225ED"/>
    <w:rsid w:val="00422C3E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2ED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733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22"/>
    <w:rsid w:val="0045167D"/>
    <w:rsid w:val="0045171D"/>
    <w:rsid w:val="00451FEC"/>
    <w:rsid w:val="00452A0B"/>
    <w:rsid w:val="004530B2"/>
    <w:rsid w:val="004533D2"/>
    <w:rsid w:val="0045389F"/>
    <w:rsid w:val="0045398E"/>
    <w:rsid w:val="00453AFC"/>
    <w:rsid w:val="00453C20"/>
    <w:rsid w:val="0045460E"/>
    <w:rsid w:val="00454DCA"/>
    <w:rsid w:val="00454F5E"/>
    <w:rsid w:val="0045508A"/>
    <w:rsid w:val="00455119"/>
    <w:rsid w:val="004556B3"/>
    <w:rsid w:val="0045583F"/>
    <w:rsid w:val="00455D46"/>
    <w:rsid w:val="004560AD"/>
    <w:rsid w:val="00456460"/>
    <w:rsid w:val="004567C9"/>
    <w:rsid w:val="00457ED7"/>
    <w:rsid w:val="00460762"/>
    <w:rsid w:val="0046089C"/>
    <w:rsid w:val="00460C7F"/>
    <w:rsid w:val="00460DEC"/>
    <w:rsid w:val="004610F5"/>
    <w:rsid w:val="00461202"/>
    <w:rsid w:val="004616F1"/>
    <w:rsid w:val="004618AB"/>
    <w:rsid w:val="00462033"/>
    <w:rsid w:val="004622E4"/>
    <w:rsid w:val="004626EA"/>
    <w:rsid w:val="00462C2D"/>
    <w:rsid w:val="00462F49"/>
    <w:rsid w:val="00463150"/>
    <w:rsid w:val="004634FC"/>
    <w:rsid w:val="00464660"/>
    <w:rsid w:val="004648C4"/>
    <w:rsid w:val="00464979"/>
    <w:rsid w:val="0046497B"/>
    <w:rsid w:val="00465AA4"/>
    <w:rsid w:val="00465C6A"/>
    <w:rsid w:val="00466397"/>
    <w:rsid w:val="004667BB"/>
    <w:rsid w:val="00466C40"/>
    <w:rsid w:val="00467382"/>
    <w:rsid w:val="00467A60"/>
    <w:rsid w:val="00470092"/>
    <w:rsid w:val="0047021B"/>
    <w:rsid w:val="00470388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9EA"/>
    <w:rsid w:val="00472A64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77DD1"/>
    <w:rsid w:val="0048047E"/>
    <w:rsid w:val="004811A3"/>
    <w:rsid w:val="00481D75"/>
    <w:rsid w:val="0048274E"/>
    <w:rsid w:val="004836BA"/>
    <w:rsid w:val="004837B5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6DC7"/>
    <w:rsid w:val="004876CB"/>
    <w:rsid w:val="00487762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2B7A"/>
    <w:rsid w:val="00492FCD"/>
    <w:rsid w:val="004931DF"/>
    <w:rsid w:val="00493BB5"/>
    <w:rsid w:val="0049401E"/>
    <w:rsid w:val="0049425C"/>
    <w:rsid w:val="0049481A"/>
    <w:rsid w:val="00495200"/>
    <w:rsid w:val="00495561"/>
    <w:rsid w:val="00495A09"/>
    <w:rsid w:val="004962F9"/>
    <w:rsid w:val="00496532"/>
    <w:rsid w:val="00496876"/>
    <w:rsid w:val="004968F8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30D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D29"/>
    <w:rsid w:val="004A5FFF"/>
    <w:rsid w:val="004A6298"/>
    <w:rsid w:val="004A676B"/>
    <w:rsid w:val="004A6C15"/>
    <w:rsid w:val="004A704C"/>
    <w:rsid w:val="004A7459"/>
    <w:rsid w:val="004A7AD2"/>
    <w:rsid w:val="004B0581"/>
    <w:rsid w:val="004B05EC"/>
    <w:rsid w:val="004B0666"/>
    <w:rsid w:val="004B0BBD"/>
    <w:rsid w:val="004B0CB1"/>
    <w:rsid w:val="004B141E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5E0F"/>
    <w:rsid w:val="004B6007"/>
    <w:rsid w:val="004B6194"/>
    <w:rsid w:val="004B6303"/>
    <w:rsid w:val="004B6BB1"/>
    <w:rsid w:val="004B6E98"/>
    <w:rsid w:val="004B6ED2"/>
    <w:rsid w:val="004B6F52"/>
    <w:rsid w:val="004B71AD"/>
    <w:rsid w:val="004B723F"/>
    <w:rsid w:val="004B72C5"/>
    <w:rsid w:val="004C0202"/>
    <w:rsid w:val="004C0507"/>
    <w:rsid w:val="004C085C"/>
    <w:rsid w:val="004C13BE"/>
    <w:rsid w:val="004C14BA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16D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57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7AA"/>
    <w:rsid w:val="004D4AF1"/>
    <w:rsid w:val="004D4B74"/>
    <w:rsid w:val="004D4BBF"/>
    <w:rsid w:val="004D585C"/>
    <w:rsid w:val="004D5E76"/>
    <w:rsid w:val="004D607C"/>
    <w:rsid w:val="004D73AD"/>
    <w:rsid w:val="004D7737"/>
    <w:rsid w:val="004D7FBC"/>
    <w:rsid w:val="004E052B"/>
    <w:rsid w:val="004E0832"/>
    <w:rsid w:val="004E0E93"/>
    <w:rsid w:val="004E11B0"/>
    <w:rsid w:val="004E1E3A"/>
    <w:rsid w:val="004E1EAE"/>
    <w:rsid w:val="004E2056"/>
    <w:rsid w:val="004E298A"/>
    <w:rsid w:val="004E31F4"/>
    <w:rsid w:val="004E3213"/>
    <w:rsid w:val="004E3E8A"/>
    <w:rsid w:val="004E45EF"/>
    <w:rsid w:val="004E4634"/>
    <w:rsid w:val="004E48BD"/>
    <w:rsid w:val="004E4D0E"/>
    <w:rsid w:val="004E4D82"/>
    <w:rsid w:val="004E4F8B"/>
    <w:rsid w:val="004E51D9"/>
    <w:rsid w:val="004E541E"/>
    <w:rsid w:val="004E5547"/>
    <w:rsid w:val="004E5589"/>
    <w:rsid w:val="004E5A87"/>
    <w:rsid w:val="004E60DB"/>
    <w:rsid w:val="004E624A"/>
    <w:rsid w:val="004E7299"/>
    <w:rsid w:val="004F02F2"/>
    <w:rsid w:val="004F0545"/>
    <w:rsid w:val="004F064B"/>
    <w:rsid w:val="004F0C33"/>
    <w:rsid w:val="004F10C1"/>
    <w:rsid w:val="004F112C"/>
    <w:rsid w:val="004F1467"/>
    <w:rsid w:val="004F1DA9"/>
    <w:rsid w:val="004F21C6"/>
    <w:rsid w:val="004F21F5"/>
    <w:rsid w:val="004F2C68"/>
    <w:rsid w:val="004F35F5"/>
    <w:rsid w:val="004F37BA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6113"/>
    <w:rsid w:val="004F64BF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499"/>
    <w:rsid w:val="0050370D"/>
    <w:rsid w:val="005039DF"/>
    <w:rsid w:val="00503A44"/>
    <w:rsid w:val="00503D90"/>
    <w:rsid w:val="00503F14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2E7"/>
    <w:rsid w:val="00506EDA"/>
    <w:rsid w:val="00506F34"/>
    <w:rsid w:val="005073FF"/>
    <w:rsid w:val="0050743F"/>
    <w:rsid w:val="00510121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BDC"/>
    <w:rsid w:val="00514EF7"/>
    <w:rsid w:val="00515619"/>
    <w:rsid w:val="005160AF"/>
    <w:rsid w:val="0051631D"/>
    <w:rsid w:val="005164FA"/>
    <w:rsid w:val="00516921"/>
    <w:rsid w:val="00517195"/>
    <w:rsid w:val="005176E4"/>
    <w:rsid w:val="00517D53"/>
    <w:rsid w:val="00517E14"/>
    <w:rsid w:val="00520BB7"/>
    <w:rsid w:val="00520E5D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2C"/>
    <w:rsid w:val="00524539"/>
    <w:rsid w:val="00524714"/>
    <w:rsid w:val="005249A6"/>
    <w:rsid w:val="00524C70"/>
    <w:rsid w:val="005251E4"/>
    <w:rsid w:val="0052532A"/>
    <w:rsid w:val="005258F4"/>
    <w:rsid w:val="00525F2A"/>
    <w:rsid w:val="00526038"/>
    <w:rsid w:val="0052629E"/>
    <w:rsid w:val="00526C4A"/>
    <w:rsid w:val="00527A43"/>
    <w:rsid w:val="00527B0E"/>
    <w:rsid w:val="00527FE4"/>
    <w:rsid w:val="00530564"/>
    <w:rsid w:val="00530613"/>
    <w:rsid w:val="00530B78"/>
    <w:rsid w:val="00530BA5"/>
    <w:rsid w:val="00530C0E"/>
    <w:rsid w:val="00531AA5"/>
    <w:rsid w:val="00531C92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6E9"/>
    <w:rsid w:val="00546765"/>
    <w:rsid w:val="00546A7F"/>
    <w:rsid w:val="00547B9F"/>
    <w:rsid w:val="00550EC4"/>
    <w:rsid w:val="00551096"/>
    <w:rsid w:val="005510E5"/>
    <w:rsid w:val="005515F8"/>
    <w:rsid w:val="00551729"/>
    <w:rsid w:val="00551AA4"/>
    <w:rsid w:val="00551AD4"/>
    <w:rsid w:val="005536A7"/>
    <w:rsid w:val="00553E28"/>
    <w:rsid w:val="0055437B"/>
    <w:rsid w:val="00554A60"/>
    <w:rsid w:val="00554AB4"/>
    <w:rsid w:val="0055517F"/>
    <w:rsid w:val="005554B2"/>
    <w:rsid w:val="00555991"/>
    <w:rsid w:val="005559AC"/>
    <w:rsid w:val="00555A05"/>
    <w:rsid w:val="00555CD3"/>
    <w:rsid w:val="00555DF3"/>
    <w:rsid w:val="00556046"/>
    <w:rsid w:val="00556510"/>
    <w:rsid w:val="00556521"/>
    <w:rsid w:val="00556CE3"/>
    <w:rsid w:val="00557157"/>
    <w:rsid w:val="00557B4E"/>
    <w:rsid w:val="00557C41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4C9B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17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6479"/>
    <w:rsid w:val="005876E8"/>
    <w:rsid w:val="00587A00"/>
    <w:rsid w:val="00587B0A"/>
    <w:rsid w:val="00587D3F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07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6C5E"/>
    <w:rsid w:val="005975A4"/>
    <w:rsid w:val="00597791"/>
    <w:rsid w:val="005978B7"/>
    <w:rsid w:val="005978F3"/>
    <w:rsid w:val="00597E65"/>
    <w:rsid w:val="00597F89"/>
    <w:rsid w:val="005A04D9"/>
    <w:rsid w:val="005A0900"/>
    <w:rsid w:val="005A09C7"/>
    <w:rsid w:val="005A0C7A"/>
    <w:rsid w:val="005A1852"/>
    <w:rsid w:val="005A1A85"/>
    <w:rsid w:val="005A1E59"/>
    <w:rsid w:val="005A2009"/>
    <w:rsid w:val="005A230F"/>
    <w:rsid w:val="005A28AF"/>
    <w:rsid w:val="005A2AD2"/>
    <w:rsid w:val="005A2B4B"/>
    <w:rsid w:val="005A3690"/>
    <w:rsid w:val="005A3DF3"/>
    <w:rsid w:val="005A3E20"/>
    <w:rsid w:val="005A4D65"/>
    <w:rsid w:val="005A4EA2"/>
    <w:rsid w:val="005A5020"/>
    <w:rsid w:val="005A55FA"/>
    <w:rsid w:val="005A58D6"/>
    <w:rsid w:val="005A590C"/>
    <w:rsid w:val="005A5D47"/>
    <w:rsid w:val="005A5D59"/>
    <w:rsid w:val="005A5EE8"/>
    <w:rsid w:val="005A632B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5C0"/>
    <w:rsid w:val="005B287F"/>
    <w:rsid w:val="005B2BF5"/>
    <w:rsid w:val="005B308E"/>
    <w:rsid w:val="005B31D3"/>
    <w:rsid w:val="005B3404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595"/>
    <w:rsid w:val="005C7682"/>
    <w:rsid w:val="005C7727"/>
    <w:rsid w:val="005D0AA8"/>
    <w:rsid w:val="005D0B2A"/>
    <w:rsid w:val="005D0C32"/>
    <w:rsid w:val="005D1009"/>
    <w:rsid w:val="005D1054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542"/>
    <w:rsid w:val="005D3708"/>
    <w:rsid w:val="005D378F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D7189"/>
    <w:rsid w:val="005E06F1"/>
    <w:rsid w:val="005E0947"/>
    <w:rsid w:val="005E0A66"/>
    <w:rsid w:val="005E0D31"/>
    <w:rsid w:val="005E10DC"/>
    <w:rsid w:val="005E12A0"/>
    <w:rsid w:val="005E13B1"/>
    <w:rsid w:val="005E17A5"/>
    <w:rsid w:val="005E1850"/>
    <w:rsid w:val="005E1BDF"/>
    <w:rsid w:val="005E1DA1"/>
    <w:rsid w:val="005E25F1"/>
    <w:rsid w:val="005E2D30"/>
    <w:rsid w:val="005E3602"/>
    <w:rsid w:val="005E4243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88E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5A77"/>
    <w:rsid w:val="005F6574"/>
    <w:rsid w:val="005F68A7"/>
    <w:rsid w:val="005F6C72"/>
    <w:rsid w:val="005F6F93"/>
    <w:rsid w:val="005F7370"/>
    <w:rsid w:val="005F77A2"/>
    <w:rsid w:val="006007ED"/>
    <w:rsid w:val="00600E71"/>
    <w:rsid w:val="00601003"/>
    <w:rsid w:val="006010BD"/>
    <w:rsid w:val="0060148C"/>
    <w:rsid w:val="00601DCA"/>
    <w:rsid w:val="00601FD7"/>
    <w:rsid w:val="0060231D"/>
    <w:rsid w:val="00602A9C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5D9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75D"/>
    <w:rsid w:val="00612821"/>
    <w:rsid w:val="00612CA1"/>
    <w:rsid w:val="00612DC4"/>
    <w:rsid w:val="006130DA"/>
    <w:rsid w:val="006132B6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D6A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C8E"/>
    <w:rsid w:val="00624D59"/>
    <w:rsid w:val="00624EE3"/>
    <w:rsid w:val="00624F47"/>
    <w:rsid w:val="006250FA"/>
    <w:rsid w:val="00625517"/>
    <w:rsid w:val="0062566C"/>
    <w:rsid w:val="00625BB8"/>
    <w:rsid w:val="00626913"/>
    <w:rsid w:val="00626A58"/>
    <w:rsid w:val="00626AA9"/>
    <w:rsid w:val="00626DEB"/>
    <w:rsid w:val="00626EEE"/>
    <w:rsid w:val="0062745D"/>
    <w:rsid w:val="00627571"/>
    <w:rsid w:val="006301E7"/>
    <w:rsid w:val="00630B95"/>
    <w:rsid w:val="00631023"/>
    <w:rsid w:val="0063107A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880"/>
    <w:rsid w:val="00634BB7"/>
    <w:rsid w:val="00635227"/>
    <w:rsid w:val="0063587D"/>
    <w:rsid w:val="00635912"/>
    <w:rsid w:val="00635A20"/>
    <w:rsid w:val="00635AD1"/>
    <w:rsid w:val="00635B55"/>
    <w:rsid w:val="00635ED5"/>
    <w:rsid w:val="00635F35"/>
    <w:rsid w:val="00635FC4"/>
    <w:rsid w:val="00636220"/>
    <w:rsid w:val="0063633F"/>
    <w:rsid w:val="0063668D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667F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775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5B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35A"/>
    <w:rsid w:val="0067584B"/>
    <w:rsid w:val="00675B52"/>
    <w:rsid w:val="00675CFD"/>
    <w:rsid w:val="00675DA1"/>
    <w:rsid w:val="00675F10"/>
    <w:rsid w:val="0067600E"/>
    <w:rsid w:val="0067625B"/>
    <w:rsid w:val="00676393"/>
    <w:rsid w:val="0067672F"/>
    <w:rsid w:val="00676855"/>
    <w:rsid w:val="00677138"/>
    <w:rsid w:val="00677783"/>
    <w:rsid w:val="0067785D"/>
    <w:rsid w:val="0067797A"/>
    <w:rsid w:val="00677B61"/>
    <w:rsid w:val="00677FA3"/>
    <w:rsid w:val="006806F3"/>
    <w:rsid w:val="0068077C"/>
    <w:rsid w:val="00680B73"/>
    <w:rsid w:val="00680F11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DED"/>
    <w:rsid w:val="00683E32"/>
    <w:rsid w:val="00684040"/>
    <w:rsid w:val="006845D2"/>
    <w:rsid w:val="00684623"/>
    <w:rsid w:val="00684740"/>
    <w:rsid w:val="00684AA0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2D3E"/>
    <w:rsid w:val="00692FD2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474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107"/>
    <w:rsid w:val="006A35B0"/>
    <w:rsid w:val="006A3B71"/>
    <w:rsid w:val="006A44AA"/>
    <w:rsid w:val="006A4541"/>
    <w:rsid w:val="006A4BB4"/>
    <w:rsid w:val="006A5092"/>
    <w:rsid w:val="006A5134"/>
    <w:rsid w:val="006A5349"/>
    <w:rsid w:val="006A5670"/>
    <w:rsid w:val="006A5EBF"/>
    <w:rsid w:val="006A6212"/>
    <w:rsid w:val="006A6F6F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DD0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6E4"/>
    <w:rsid w:val="006B6ADD"/>
    <w:rsid w:val="006B6BD6"/>
    <w:rsid w:val="006B709C"/>
    <w:rsid w:val="006B7165"/>
    <w:rsid w:val="006B72D6"/>
    <w:rsid w:val="006B7336"/>
    <w:rsid w:val="006B7832"/>
    <w:rsid w:val="006C12C1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1B5"/>
    <w:rsid w:val="006C4963"/>
    <w:rsid w:val="006C4A55"/>
    <w:rsid w:val="006C4B47"/>
    <w:rsid w:val="006C4E2D"/>
    <w:rsid w:val="006C511F"/>
    <w:rsid w:val="006C600C"/>
    <w:rsid w:val="006C6B78"/>
    <w:rsid w:val="006C6D06"/>
    <w:rsid w:val="006C6EB0"/>
    <w:rsid w:val="006C770B"/>
    <w:rsid w:val="006C7745"/>
    <w:rsid w:val="006C78C9"/>
    <w:rsid w:val="006D05C1"/>
    <w:rsid w:val="006D06DF"/>
    <w:rsid w:val="006D15A4"/>
    <w:rsid w:val="006D1EAA"/>
    <w:rsid w:val="006D258E"/>
    <w:rsid w:val="006D3AF8"/>
    <w:rsid w:val="006D4326"/>
    <w:rsid w:val="006D44C9"/>
    <w:rsid w:val="006D4594"/>
    <w:rsid w:val="006D46DB"/>
    <w:rsid w:val="006D4921"/>
    <w:rsid w:val="006D4A59"/>
    <w:rsid w:val="006D4F32"/>
    <w:rsid w:val="006D541E"/>
    <w:rsid w:val="006D542D"/>
    <w:rsid w:val="006D54C4"/>
    <w:rsid w:val="006D5DD2"/>
    <w:rsid w:val="006D5E31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0EC1"/>
    <w:rsid w:val="006E11FB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390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12B2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6F4D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79B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07F37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9DF"/>
    <w:rsid w:val="00714BE6"/>
    <w:rsid w:val="00714F96"/>
    <w:rsid w:val="00715258"/>
    <w:rsid w:val="007154AA"/>
    <w:rsid w:val="00715949"/>
    <w:rsid w:val="00715BD6"/>
    <w:rsid w:val="00715C93"/>
    <w:rsid w:val="007168BC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04E"/>
    <w:rsid w:val="007222A8"/>
    <w:rsid w:val="0072255F"/>
    <w:rsid w:val="007225C6"/>
    <w:rsid w:val="00722C39"/>
    <w:rsid w:val="00722D94"/>
    <w:rsid w:val="00722FFB"/>
    <w:rsid w:val="00723383"/>
    <w:rsid w:val="0072493D"/>
    <w:rsid w:val="007251C0"/>
    <w:rsid w:val="007254D6"/>
    <w:rsid w:val="007257CE"/>
    <w:rsid w:val="0072600C"/>
    <w:rsid w:val="00726301"/>
    <w:rsid w:val="00726738"/>
    <w:rsid w:val="007268B5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5F17"/>
    <w:rsid w:val="007365DA"/>
    <w:rsid w:val="0073694E"/>
    <w:rsid w:val="00737607"/>
    <w:rsid w:val="00737D9F"/>
    <w:rsid w:val="00737E4F"/>
    <w:rsid w:val="007401F3"/>
    <w:rsid w:val="00740212"/>
    <w:rsid w:val="00740265"/>
    <w:rsid w:val="00740345"/>
    <w:rsid w:val="00740425"/>
    <w:rsid w:val="0074071E"/>
    <w:rsid w:val="00740A43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5455"/>
    <w:rsid w:val="00746028"/>
    <w:rsid w:val="007467C9"/>
    <w:rsid w:val="0074699D"/>
    <w:rsid w:val="00746AF7"/>
    <w:rsid w:val="00746DF0"/>
    <w:rsid w:val="007476C4"/>
    <w:rsid w:val="0074791F"/>
    <w:rsid w:val="00747B23"/>
    <w:rsid w:val="00751286"/>
    <w:rsid w:val="0075150F"/>
    <w:rsid w:val="00751562"/>
    <w:rsid w:val="00751706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320"/>
    <w:rsid w:val="007534BF"/>
    <w:rsid w:val="00753669"/>
    <w:rsid w:val="00753BF8"/>
    <w:rsid w:val="00753EE1"/>
    <w:rsid w:val="00753F7D"/>
    <w:rsid w:val="00754A57"/>
    <w:rsid w:val="00754C66"/>
    <w:rsid w:val="007551E3"/>
    <w:rsid w:val="00755289"/>
    <w:rsid w:val="007558D0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321"/>
    <w:rsid w:val="00765682"/>
    <w:rsid w:val="00765718"/>
    <w:rsid w:val="00765C2E"/>
    <w:rsid w:val="00766609"/>
    <w:rsid w:val="00766621"/>
    <w:rsid w:val="007667AE"/>
    <w:rsid w:val="00766ACD"/>
    <w:rsid w:val="00766E00"/>
    <w:rsid w:val="007675A2"/>
    <w:rsid w:val="00767A45"/>
    <w:rsid w:val="00767C5A"/>
    <w:rsid w:val="00767EB8"/>
    <w:rsid w:val="00770090"/>
    <w:rsid w:val="007702E0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5E36"/>
    <w:rsid w:val="00776568"/>
    <w:rsid w:val="00776628"/>
    <w:rsid w:val="007766E3"/>
    <w:rsid w:val="0077675B"/>
    <w:rsid w:val="00776CB9"/>
    <w:rsid w:val="007773AE"/>
    <w:rsid w:val="007774FA"/>
    <w:rsid w:val="0078010C"/>
    <w:rsid w:val="00780166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287C"/>
    <w:rsid w:val="00783179"/>
    <w:rsid w:val="00783351"/>
    <w:rsid w:val="00783A7D"/>
    <w:rsid w:val="00784309"/>
    <w:rsid w:val="00784324"/>
    <w:rsid w:val="0078467A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B8A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755"/>
    <w:rsid w:val="0079295B"/>
    <w:rsid w:val="00792DDE"/>
    <w:rsid w:val="00793255"/>
    <w:rsid w:val="00793313"/>
    <w:rsid w:val="0079359D"/>
    <w:rsid w:val="00793AA8"/>
    <w:rsid w:val="00793DC2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9C0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200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23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58F"/>
    <w:rsid w:val="007C1801"/>
    <w:rsid w:val="007C3061"/>
    <w:rsid w:val="007C3076"/>
    <w:rsid w:val="007C3355"/>
    <w:rsid w:val="007C346D"/>
    <w:rsid w:val="007C3967"/>
    <w:rsid w:val="007C3A66"/>
    <w:rsid w:val="007C3BA0"/>
    <w:rsid w:val="007C3C19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3A42"/>
    <w:rsid w:val="007E3BC8"/>
    <w:rsid w:val="007E46BD"/>
    <w:rsid w:val="007E484B"/>
    <w:rsid w:val="007E48AE"/>
    <w:rsid w:val="007E4B8B"/>
    <w:rsid w:val="007E4C34"/>
    <w:rsid w:val="007E4E3B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8EE"/>
    <w:rsid w:val="00803DB6"/>
    <w:rsid w:val="00803DFC"/>
    <w:rsid w:val="00803EE5"/>
    <w:rsid w:val="0080460D"/>
    <w:rsid w:val="00804A2D"/>
    <w:rsid w:val="00804CF6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7B8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6F69"/>
    <w:rsid w:val="0081719F"/>
    <w:rsid w:val="0081741E"/>
    <w:rsid w:val="008179D6"/>
    <w:rsid w:val="00817CFC"/>
    <w:rsid w:val="00817F80"/>
    <w:rsid w:val="008201CD"/>
    <w:rsid w:val="008204A2"/>
    <w:rsid w:val="00820625"/>
    <w:rsid w:val="00820B7D"/>
    <w:rsid w:val="00820BAF"/>
    <w:rsid w:val="00821790"/>
    <w:rsid w:val="0082192B"/>
    <w:rsid w:val="00821CA2"/>
    <w:rsid w:val="00821FDC"/>
    <w:rsid w:val="008224B8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27BB6"/>
    <w:rsid w:val="00830458"/>
    <w:rsid w:val="00830533"/>
    <w:rsid w:val="008307E0"/>
    <w:rsid w:val="00830C58"/>
    <w:rsid w:val="00831151"/>
    <w:rsid w:val="008311E3"/>
    <w:rsid w:val="00831745"/>
    <w:rsid w:val="008320F8"/>
    <w:rsid w:val="008323DF"/>
    <w:rsid w:val="00832422"/>
    <w:rsid w:val="0083251B"/>
    <w:rsid w:val="00832D20"/>
    <w:rsid w:val="00833235"/>
    <w:rsid w:val="008332D6"/>
    <w:rsid w:val="008332E5"/>
    <w:rsid w:val="00833602"/>
    <w:rsid w:val="008336AA"/>
    <w:rsid w:val="00833C70"/>
    <w:rsid w:val="00833D54"/>
    <w:rsid w:val="00834279"/>
    <w:rsid w:val="00834892"/>
    <w:rsid w:val="00834B00"/>
    <w:rsid w:val="00834B91"/>
    <w:rsid w:val="0083534E"/>
    <w:rsid w:val="00836965"/>
    <w:rsid w:val="00837266"/>
    <w:rsid w:val="008374D0"/>
    <w:rsid w:val="0084009D"/>
    <w:rsid w:val="008404EC"/>
    <w:rsid w:val="0084099B"/>
    <w:rsid w:val="00840CE3"/>
    <w:rsid w:val="00840DB7"/>
    <w:rsid w:val="00840EAC"/>
    <w:rsid w:val="00840EE3"/>
    <w:rsid w:val="008411EA"/>
    <w:rsid w:val="00842600"/>
    <w:rsid w:val="008429DA"/>
    <w:rsid w:val="00843069"/>
    <w:rsid w:val="00843444"/>
    <w:rsid w:val="008439BB"/>
    <w:rsid w:val="00843DD3"/>
    <w:rsid w:val="00843E2A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1CE0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5C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220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5D8D"/>
    <w:rsid w:val="008660B2"/>
    <w:rsid w:val="00866A05"/>
    <w:rsid w:val="00866E6E"/>
    <w:rsid w:val="00866E71"/>
    <w:rsid w:val="00866FBF"/>
    <w:rsid w:val="00867312"/>
    <w:rsid w:val="0086757C"/>
    <w:rsid w:val="0086784C"/>
    <w:rsid w:val="0087023D"/>
    <w:rsid w:val="0087031A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D34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6AC9"/>
    <w:rsid w:val="00887172"/>
    <w:rsid w:val="00887ACA"/>
    <w:rsid w:val="00887D75"/>
    <w:rsid w:val="00887F5B"/>
    <w:rsid w:val="00890B76"/>
    <w:rsid w:val="00890CCA"/>
    <w:rsid w:val="0089186B"/>
    <w:rsid w:val="00891DF5"/>
    <w:rsid w:val="00891E33"/>
    <w:rsid w:val="008925FE"/>
    <w:rsid w:val="00892E55"/>
    <w:rsid w:val="00892FF4"/>
    <w:rsid w:val="0089358D"/>
    <w:rsid w:val="008937E4"/>
    <w:rsid w:val="0089399F"/>
    <w:rsid w:val="00893F35"/>
    <w:rsid w:val="00894387"/>
    <w:rsid w:val="008946D9"/>
    <w:rsid w:val="00894A3C"/>
    <w:rsid w:val="00894D41"/>
    <w:rsid w:val="0089513D"/>
    <w:rsid w:val="008952E1"/>
    <w:rsid w:val="008965BC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176"/>
    <w:rsid w:val="008A02AB"/>
    <w:rsid w:val="008A05FD"/>
    <w:rsid w:val="008A06BB"/>
    <w:rsid w:val="008A08C5"/>
    <w:rsid w:val="008A0E7D"/>
    <w:rsid w:val="008A0E81"/>
    <w:rsid w:val="008A14CC"/>
    <w:rsid w:val="008A19CC"/>
    <w:rsid w:val="008A213E"/>
    <w:rsid w:val="008A2B69"/>
    <w:rsid w:val="008A31A6"/>
    <w:rsid w:val="008A32B1"/>
    <w:rsid w:val="008A3784"/>
    <w:rsid w:val="008A51FD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2C7"/>
    <w:rsid w:val="008A76AC"/>
    <w:rsid w:val="008A76B7"/>
    <w:rsid w:val="008B0021"/>
    <w:rsid w:val="008B0187"/>
    <w:rsid w:val="008B03D3"/>
    <w:rsid w:val="008B03D9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517F"/>
    <w:rsid w:val="008B5366"/>
    <w:rsid w:val="008B5509"/>
    <w:rsid w:val="008B6E8D"/>
    <w:rsid w:val="008B7123"/>
    <w:rsid w:val="008B718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0EB4"/>
    <w:rsid w:val="008C1355"/>
    <w:rsid w:val="008C1718"/>
    <w:rsid w:val="008C184F"/>
    <w:rsid w:val="008C1C19"/>
    <w:rsid w:val="008C1EAF"/>
    <w:rsid w:val="008C2D46"/>
    <w:rsid w:val="008C30DE"/>
    <w:rsid w:val="008C3D41"/>
    <w:rsid w:val="008C3DAD"/>
    <w:rsid w:val="008C3DEA"/>
    <w:rsid w:val="008C43FD"/>
    <w:rsid w:val="008C4429"/>
    <w:rsid w:val="008C4831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6FE2"/>
    <w:rsid w:val="008C7821"/>
    <w:rsid w:val="008C7A0A"/>
    <w:rsid w:val="008C7CFF"/>
    <w:rsid w:val="008C7E0B"/>
    <w:rsid w:val="008D02FC"/>
    <w:rsid w:val="008D0A33"/>
    <w:rsid w:val="008D0E65"/>
    <w:rsid w:val="008D109F"/>
    <w:rsid w:val="008D230F"/>
    <w:rsid w:val="008D2A1D"/>
    <w:rsid w:val="008D2E23"/>
    <w:rsid w:val="008D30B3"/>
    <w:rsid w:val="008D3101"/>
    <w:rsid w:val="008D340B"/>
    <w:rsid w:val="008D3D8F"/>
    <w:rsid w:val="008D4BB7"/>
    <w:rsid w:val="008D513E"/>
    <w:rsid w:val="008D5845"/>
    <w:rsid w:val="008D5E8F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5E9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3F65"/>
    <w:rsid w:val="008F42E8"/>
    <w:rsid w:val="008F4D78"/>
    <w:rsid w:val="008F4F4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4A2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2D2E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73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3EA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4B83"/>
    <w:rsid w:val="00915604"/>
    <w:rsid w:val="009159B5"/>
    <w:rsid w:val="009159E8"/>
    <w:rsid w:val="0091602E"/>
    <w:rsid w:val="00916580"/>
    <w:rsid w:val="00916655"/>
    <w:rsid w:val="009172C5"/>
    <w:rsid w:val="00917FE9"/>
    <w:rsid w:val="009202CA"/>
    <w:rsid w:val="00920A2A"/>
    <w:rsid w:val="00920E61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405"/>
    <w:rsid w:val="00925D86"/>
    <w:rsid w:val="00925E67"/>
    <w:rsid w:val="009260E3"/>
    <w:rsid w:val="009262E4"/>
    <w:rsid w:val="00926795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83D"/>
    <w:rsid w:val="00932D9B"/>
    <w:rsid w:val="00932F3C"/>
    <w:rsid w:val="009330B4"/>
    <w:rsid w:val="00933B44"/>
    <w:rsid w:val="00933C6D"/>
    <w:rsid w:val="00933EC0"/>
    <w:rsid w:val="00933FF4"/>
    <w:rsid w:val="00934524"/>
    <w:rsid w:val="00934722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27E"/>
    <w:rsid w:val="009567A6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04"/>
    <w:rsid w:val="009608B8"/>
    <w:rsid w:val="00960B50"/>
    <w:rsid w:val="009612CB"/>
    <w:rsid w:val="009617DE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820"/>
    <w:rsid w:val="00966954"/>
    <w:rsid w:val="00966D77"/>
    <w:rsid w:val="00966D93"/>
    <w:rsid w:val="009675C6"/>
    <w:rsid w:val="009675C7"/>
    <w:rsid w:val="00970147"/>
    <w:rsid w:val="0097067F"/>
    <w:rsid w:val="0097085F"/>
    <w:rsid w:val="00970AFA"/>
    <w:rsid w:val="00970C9B"/>
    <w:rsid w:val="009710AB"/>
    <w:rsid w:val="009711CD"/>
    <w:rsid w:val="0097149E"/>
    <w:rsid w:val="0097168C"/>
    <w:rsid w:val="0097288D"/>
    <w:rsid w:val="00972D08"/>
    <w:rsid w:val="00973203"/>
    <w:rsid w:val="0097321B"/>
    <w:rsid w:val="00973607"/>
    <w:rsid w:val="009736FE"/>
    <w:rsid w:val="0097371B"/>
    <w:rsid w:val="00973D38"/>
    <w:rsid w:val="0097475E"/>
    <w:rsid w:val="00974811"/>
    <w:rsid w:val="009749EF"/>
    <w:rsid w:val="00974AF9"/>
    <w:rsid w:val="00974BFB"/>
    <w:rsid w:val="00974E40"/>
    <w:rsid w:val="00974EAE"/>
    <w:rsid w:val="0097538F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4682"/>
    <w:rsid w:val="009851BC"/>
    <w:rsid w:val="009859AF"/>
    <w:rsid w:val="00985DA0"/>
    <w:rsid w:val="00985F70"/>
    <w:rsid w:val="009861E8"/>
    <w:rsid w:val="00986653"/>
    <w:rsid w:val="009866DB"/>
    <w:rsid w:val="00986DCA"/>
    <w:rsid w:val="00986E89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BBD"/>
    <w:rsid w:val="00990DD2"/>
    <w:rsid w:val="009914A6"/>
    <w:rsid w:val="009916D4"/>
    <w:rsid w:val="00992154"/>
    <w:rsid w:val="009922AC"/>
    <w:rsid w:val="00992E0F"/>
    <w:rsid w:val="009937E6"/>
    <w:rsid w:val="00993AC6"/>
    <w:rsid w:val="00994024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5F95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BBF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AFD"/>
    <w:rsid w:val="009B1D4F"/>
    <w:rsid w:val="009B213F"/>
    <w:rsid w:val="009B2239"/>
    <w:rsid w:val="009B23F7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42E"/>
    <w:rsid w:val="009B4AC9"/>
    <w:rsid w:val="009B5228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912"/>
    <w:rsid w:val="009C5B25"/>
    <w:rsid w:val="009C6152"/>
    <w:rsid w:val="009C671E"/>
    <w:rsid w:val="009C6AA9"/>
    <w:rsid w:val="009C6D4E"/>
    <w:rsid w:val="009C71AF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E3B"/>
    <w:rsid w:val="009D0F5E"/>
    <w:rsid w:val="009D101D"/>
    <w:rsid w:val="009D1029"/>
    <w:rsid w:val="009D13EC"/>
    <w:rsid w:val="009D1505"/>
    <w:rsid w:val="009D1535"/>
    <w:rsid w:val="009D155D"/>
    <w:rsid w:val="009D1715"/>
    <w:rsid w:val="009D24E0"/>
    <w:rsid w:val="009D25D2"/>
    <w:rsid w:val="009D2806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71B"/>
    <w:rsid w:val="009D5963"/>
    <w:rsid w:val="009D5D9E"/>
    <w:rsid w:val="009D6CE9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49E"/>
    <w:rsid w:val="009E48E9"/>
    <w:rsid w:val="009E4DE4"/>
    <w:rsid w:val="009E5021"/>
    <w:rsid w:val="009E5900"/>
    <w:rsid w:val="009E607D"/>
    <w:rsid w:val="009E6684"/>
    <w:rsid w:val="009E6A28"/>
    <w:rsid w:val="009E6B86"/>
    <w:rsid w:val="009E7B66"/>
    <w:rsid w:val="009F03D0"/>
    <w:rsid w:val="009F0A1C"/>
    <w:rsid w:val="009F0C4E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225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883"/>
    <w:rsid w:val="009F7916"/>
    <w:rsid w:val="009F793C"/>
    <w:rsid w:val="00A00280"/>
    <w:rsid w:val="00A00506"/>
    <w:rsid w:val="00A006C7"/>
    <w:rsid w:val="00A01367"/>
    <w:rsid w:val="00A0148B"/>
    <w:rsid w:val="00A01500"/>
    <w:rsid w:val="00A0163B"/>
    <w:rsid w:val="00A01831"/>
    <w:rsid w:val="00A019B0"/>
    <w:rsid w:val="00A01D40"/>
    <w:rsid w:val="00A022EA"/>
    <w:rsid w:val="00A023D0"/>
    <w:rsid w:val="00A024DC"/>
    <w:rsid w:val="00A026BD"/>
    <w:rsid w:val="00A02A1F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524"/>
    <w:rsid w:val="00A169AC"/>
    <w:rsid w:val="00A16CD5"/>
    <w:rsid w:val="00A17034"/>
    <w:rsid w:val="00A17226"/>
    <w:rsid w:val="00A1751C"/>
    <w:rsid w:val="00A17F51"/>
    <w:rsid w:val="00A20276"/>
    <w:rsid w:val="00A20414"/>
    <w:rsid w:val="00A207BD"/>
    <w:rsid w:val="00A20A67"/>
    <w:rsid w:val="00A2114A"/>
    <w:rsid w:val="00A212BF"/>
    <w:rsid w:val="00A2142F"/>
    <w:rsid w:val="00A2157F"/>
    <w:rsid w:val="00A2162A"/>
    <w:rsid w:val="00A218B7"/>
    <w:rsid w:val="00A21EB5"/>
    <w:rsid w:val="00A21F10"/>
    <w:rsid w:val="00A225CA"/>
    <w:rsid w:val="00A23799"/>
    <w:rsid w:val="00A23EFE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2721E"/>
    <w:rsid w:val="00A301EE"/>
    <w:rsid w:val="00A30891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821"/>
    <w:rsid w:val="00A34A1F"/>
    <w:rsid w:val="00A35035"/>
    <w:rsid w:val="00A35522"/>
    <w:rsid w:val="00A3554D"/>
    <w:rsid w:val="00A35650"/>
    <w:rsid w:val="00A35785"/>
    <w:rsid w:val="00A35A44"/>
    <w:rsid w:val="00A35C43"/>
    <w:rsid w:val="00A35F78"/>
    <w:rsid w:val="00A3653A"/>
    <w:rsid w:val="00A36692"/>
    <w:rsid w:val="00A36B0D"/>
    <w:rsid w:val="00A37387"/>
    <w:rsid w:val="00A376F0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0479"/>
    <w:rsid w:val="00A505D3"/>
    <w:rsid w:val="00A5153A"/>
    <w:rsid w:val="00A51957"/>
    <w:rsid w:val="00A51E60"/>
    <w:rsid w:val="00A52F5F"/>
    <w:rsid w:val="00A531C1"/>
    <w:rsid w:val="00A532BB"/>
    <w:rsid w:val="00A53407"/>
    <w:rsid w:val="00A53600"/>
    <w:rsid w:val="00A53AB4"/>
    <w:rsid w:val="00A53F6E"/>
    <w:rsid w:val="00A53F9C"/>
    <w:rsid w:val="00A53FF0"/>
    <w:rsid w:val="00A5426F"/>
    <w:rsid w:val="00A54ECF"/>
    <w:rsid w:val="00A54ED9"/>
    <w:rsid w:val="00A54F1C"/>
    <w:rsid w:val="00A5500F"/>
    <w:rsid w:val="00A56630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5B2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BB5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509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60A"/>
    <w:rsid w:val="00A837CB"/>
    <w:rsid w:val="00A83C1E"/>
    <w:rsid w:val="00A83C22"/>
    <w:rsid w:val="00A83F00"/>
    <w:rsid w:val="00A848F7"/>
    <w:rsid w:val="00A84D0F"/>
    <w:rsid w:val="00A851D2"/>
    <w:rsid w:val="00A85736"/>
    <w:rsid w:val="00A864E0"/>
    <w:rsid w:val="00A86B3F"/>
    <w:rsid w:val="00A86DE2"/>
    <w:rsid w:val="00A871C6"/>
    <w:rsid w:val="00A87755"/>
    <w:rsid w:val="00A87906"/>
    <w:rsid w:val="00A87BB3"/>
    <w:rsid w:val="00A90206"/>
    <w:rsid w:val="00A90459"/>
    <w:rsid w:val="00A9059F"/>
    <w:rsid w:val="00A905E4"/>
    <w:rsid w:val="00A90D58"/>
    <w:rsid w:val="00A90E5C"/>
    <w:rsid w:val="00A9123D"/>
    <w:rsid w:val="00A9173A"/>
    <w:rsid w:val="00A91CDB"/>
    <w:rsid w:val="00A91ED3"/>
    <w:rsid w:val="00A9282D"/>
    <w:rsid w:val="00A929A1"/>
    <w:rsid w:val="00A92D47"/>
    <w:rsid w:val="00A9328D"/>
    <w:rsid w:val="00A932C4"/>
    <w:rsid w:val="00A9345A"/>
    <w:rsid w:val="00A93838"/>
    <w:rsid w:val="00A93C9D"/>
    <w:rsid w:val="00A94310"/>
    <w:rsid w:val="00A943E6"/>
    <w:rsid w:val="00A947FA"/>
    <w:rsid w:val="00A95088"/>
    <w:rsid w:val="00A951E3"/>
    <w:rsid w:val="00A955EB"/>
    <w:rsid w:val="00A95886"/>
    <w:rsid w:val="00A95892"/>
    <w:rsid w:val="00A95DF5"/>
    <w:rsid w:val="00A9632C"/>
    <w:rsid w:val="00A963C2"/>
    <w:rsid w:val="00A965BD"/>
    <w:rsid w:val="00A97607"/>
    <w:rsid w:val="00A97728"/>
    <w:rsid w:val="00A97ADD"/>
    <w:rsid w:val="00AA04DA"/>
    <w:rsid w:val="00AA0692"/>
    <w:rsid w:val="00AA071C"/>
    <w:rsid w:val="00AA0737"/>
    <w:rsid w:val="00AA0A13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D07"/>
    <w:rsid w:val="00AB1F10"/>
    <w:rsid w:val="00AB21AD"/>
    <w:rsid w:val="00AB21AE"/>
    <w:rsid w:val="00AB2822"/>
    <w:rsid w:val="00AB2968"/>
    <w:rsid w:val="00AB29C6"/>
    <w:rsid w:val="00AB2F98"/>
    <w:rsid w:val="00AB2FF4"/>
    <w:rsid w:val="00AB317C"/>
    <w:rsid w:val="00AB3550"/>
    <w:rsid w:val="00AB38F7"/>
    <w:rsid w:val="00AB3C78"/>
    <w:rsid w:val="00AB4326"/>
    <w:rsid w:val="00AB541B"/>
    <w:rsid w:val="00AB5BE0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1C3D"/>
    <w:rsid w:val="00AC21C1"/>
    <w:rsid w:val="00AC256A"/>
    <w:rsid w:val="00AC2604"/>
    <w:rsid w:val="00AC27F5"/>
    <w:rsid w:val="00AC2802"/>
    <w:rsid w:val="00AC2925"/>
    <w:rsid w:val="00AC2D84"/>
    <w:rsid w:val="00AC31B3"/>
    <w:rsid w:val="00AC32B6"/>
    <w:rsid w:val="00AC34B1"/>
    <w:rsid w:val="00AC34FC"/>
    <w:rsid w:val="00AC3581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198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28C9"/>
    <w:rsid w:val="00AE3242"/>
    <w:rsid w:val="00AE383B"/>
    <w:rsid w:val="00AE3C39"/>
    <w:rsid w:val="00AE3F35"/>
    <w:rsid w:val="00AE4A49"/>
    <w:rsid w:val="00AE4CE5"/>
    <w:rsid w:val="00AE4D6B"/>
    <w:rsid w:val="00AE5358"/>
    <w:rsid w:val="00AE5618"/>
    <w:rsid w:val="00AE5800"/>
    <w:rsid w:val="00AE5EBE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997"/>
    <w:rsid w:val="00AF2A35"/>
    <w:rsid w:val="00AF2D10"/>
    <w:rsid w:val="00AF37D1"/>
    <w:rsid w:val="00AF441D"/>
    <w:rsid w:val="00AF4440"/>
    <w:rsid w:val="00AF4537"/>
    <w:rsid w:val="00AF4722"/>
    <w:rsid w:val="00AF4782"/>
    <w:rsid w:val="00AF54E4"/>
    <w:rsid w:val="00AF6CF1"/>
    <w:rsid w:val="00AF6D18"/>
    <w:rsid w:val="00AF6E40"/>
    <w:rsid w:val="00AF7269"/>
    <w:rsid w:val="00B002A1"/>
    <w:rsid w:val="00B002BD"/>
    <w:rsid w:val="00B0033F"/>
    <w:rsid w:val="00B008BF"/>
    <w:rsid w:val="00B009D3"/>
    <w:rsid w:val="00B00AFE"/>
    <w:rsid w:val="00B00D09"/>
    <w:rsid w:val="00B01082"/>
    <w:rsid w:val="00B0164A"/>
    <w:rsid w:val="00B0179A"/>
    <w:rsid w:val="00B01952"/>
    <w:rsid w:val="00B01FB4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4B62"/>
    <w:rsid w:val="00B06283"/>
    <w:rsid w:val="00B06DF5"/>
    <w:rsid w:val="00B074AF"/>
    <w:rsid w:val="00B07762"/>
    <w:rsid w:val="00B07DF9"/>
    <w:rsid w:val="00B10492"/>
    <w:rsid w:val="00B10B96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9F5"/>
    <w:rsid w:val="00B14A6E"/>
    <w:rsid w:val="00B14B22"/>
    <w:rsid w:val="00B14BB8"/>
    <w:rsid w:val="00B14DFA"/>
    <w:rsid w:val="00B1515F"/>
    <w:rsid w:val="00B1531E"/>
    <w:rsid w:val="00B1582D"/>
    <w:rsid w:val="00B15A81"/>
    <w:rsid w:val="00B15BB5"/>
    <w:rsid w:val="00B15D61"/>
    <w:rsid w:val="00B161A4"/>
    <w:rsid w:val="00B163B1"/>
    <w:rsid w:val="00B16421"/>
    <w:rsid w:val="00B168D3"/>
    <w:rsid w:val="00B16A5F"/>
    <w:rsid w:val="00B16F21"/>
    <w:rsid w:val="00B174FF"/>
    <w:rsid w:val="00B17C24"/>
    <w:rsid w:val="00B20109"/>
    <w:rsid w:val="00B203A7"/>
    <w:rsid w:val="00B20491"/>
    <w:rsid w:val="00B20623"/>
    <w:rsid w:val="00B20917"/>
    <w:rsid w:val="00B20AE8"/>
    <w:rsid w:val="00B20FD5"/>
    <w:rsid w:val="00B2226A"/>
    <w:rsid w:val="00B2265A"/>
    <w:rsid w:val="00B226A4"/>
    <w:rsid w:val="00B228A0"/>
    <w:rsid w:val="00B23012"/>
    <w:rsid w:val="00B233AB"/>
    <w:rsid w:val="00B23674"/>
    <w:rsid w:val="00B23CB1"/>
    <w:rsid w:val="00B23CE9"/>
    <w:rsid w:val="00B2437F"/>
    <w:rsid w:val="00B2454D"/>
    <w:rsid w:val="00B246FF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896"/>
    <w:rsid w:val="00B31A32"/>
    <w:rsid w:val="00B31FA5"/>
    <w:rsid w:val="00B3215C"/>
    <w:rsid w:val="00B3232B"/>
    <w:rsid w:val="00B3298A"/>
    <w:rsid w:val="00B329F6"/>
    <w:rsid w:val="00B331B3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9C6"/>
    <w:rsid w:val="00B36E82"/>
    <w:rsid w:val="00B37B72"/>
    <w:rsid w:val="00B37BB9"/>
    <w:rsid w:val="00B37F06"/>
    <w:rsid w:val="00B37F44"/>
    <w:rsid w:val="00B40515"/>
    <w:rsid w:val="00B40A06"/>
    <w:rsid w:val="00B40B7C"/>
    <w:rsid w:val="00B414FF"/>
    <w:rsid w:val="00B41867"/>
    <w:rsid w:val="00B41A10"/>
    <w:rsid w:val="00B41AE8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0B83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CFF"/>
    <w:rsid w:val="00B53F3C"/>
    <w:rsid w:val="00B540AF"/>
    <w:rsid w:val="00B54130"/>
    <w:rsid w:val="00B54BA9"/>
    <w:rsid w:val="00B55385"/>
    <w:rsid w:val="00B554A5"/>
    <w:rsid w:val="00B554B4"/>
    <w:rsid w:val="00B5566C"/>
    <w:rsid w:val="00B55824"/>
    <w:rsid w:val="00B558B5"/>
    <w:rsid w:val="00B558B8"/>
    <w:rsid w:val="00B56B2C"/>
    <w:rsid w:val="00B56EFD"/>
    <w:rsid w:val="00B571CB"/>
    <w:rsid w:val="00B573A6"/>
    <w:rsid w:val="00B579D0"/>
    <w:rsid w:val="00B60432"/>
    <w:rsid w:val="00B6045C"/>
    <w:rsid w:val="00B60843"/>
    <w:rsid w:val="00B61700"/>
    <w:rsid w:val="00B6181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A8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3BF"/>
    <w:rsid w:val="00B6760B"/>
    <w:rsid w:val="00B679F0"/>
    <w:rsid w:val="00B67A01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17A"/>
    <w:rsid w:val="00B7147C"/>
    <w:rsid w:val="00B714EA"/>
    <w:rsid w:val="00B718D0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56BF"/>
    <w:rsid w:val="00B76274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8D0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C93"/>
    <w:rsid w:val="00B84D68"/>
    <w:rsid w:val="00B84FDE"/>
    <w:rsid w:val="00B857A5"/>
    <w:rsid w:val="00B85A9C"/>
    <w:rsid w:val="00B860F0"/>
    <w:rsid w:val="00B9063B"/>
    <w:rsid w:val="00B906F1"/>
    <w:rsid w:val="00B90F79"/>
    <w:rsid w:val="00B919C4"/>
    <w:rsid w:val="00B925C1"/>
    <w:rsid w:val="00B92B7B"/>
    <w:rsid w:val="00B92D67"/>
    <w:rsid w:val="00B92D99"/>
    <w:rsid w:val="00B92F81"/>
    <w:rsid w:val="00B94368"/>
    <w:rsid w:val="00B94A9C"/>
    <w:rsid w:val="00B9538B"/>
    <w:rsid w:val="00B95930"/>
    <w:rsid w:val="00B95D48"/>
    <w:rsid w:val="00B95D4D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3E1"/>
    <w:rsid w:val="00BA6431"/>
    <w:rsid w:val="00BA681C"/>
    <w:rsid w:val="00BA6C78"/>
    <w:rsid w:val="00BA7618"/>
    <w:rsid w:val="00BB02DF"/>
    <w:rsid w:val="00BB04C7"/>
    <w:rsid w:val="00BB07F4"/>
    <w:rsid w:val="00BB08E3"/>
    <w:rsid w:val="00BB0FB7"/>
    <w:rsid w:val="00BB1554"/>
    <w:rsid w:val="00BB15F0"/>
    <w:rsid w:val="00BB186D"/>
    <w:rsid w:val="00BB1B19"/>
    <w:rsid w:val="00BB1FA4"/>
    <w:rsid w:val="00BB2078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0DB1"/>
    <w:rsid w:val="00BC1073"/>
    <w:rsid w:val="00BC1176"/>
    <w:rsid w:val="00BC170F"/>
    <w:rsid w:val="00BC1A56"/>
    <w:rsid w:val="00BC1A9F"/>
    <w:rsid w:val="00BC1C37"/>
    <w:rsid w:val="00BC1C59"/>
    <w:rsid w:val="00BC1D33"/>
    <w:rsid w:val="00BC3705"/>
    <w:rsid w:val="00BC3BE3"/>
    <w:rsid w:val="00BC3BFB"/>
    <w:rsid w:val="00BC3C4C"/>
    <w:rsid w:val="00BC421B"/>
    <w:rsid w:val="00BC4511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2D8F"/>
    <w:rsid w:val="00BD3492"/>
    <w:rsid w:val="00BD3B44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91F"/>
    <w:rsid w:val="00BE0ED0"/>
    <w:rsid w:val="00BE16BB"/>
    <w:rsid w:val="00BE1845"/>
    <w:rsid w:val="00BE19E0"/>
    <w:rsid w:val="00BE1C77"/>
    <w:rsid w:val="00BE20C9"/>
    <w:rsid w:val="00BE21E2"/>
    <w:rsid w:val="00BE27EC"/>
    <w:rsid w:val="00BE2BB5"/>
    <w:rsid w:val="00BE338E"/>
    <w:rsid w:val="00BE3C76"/>
    <w:rsid w:val="00BE4092"/>
    <w:rsid w:val="00BE40DE"/>
    <w:rsid w:val="00BE4520"/>
    <w:rsid w:val="00BE4565"/>
    <w:rsid w:val="00BE47FF"/>
    <w:rsid w:val="00BE4DCB"/>
    <w:rsid w:val="00BE504A"/>
    <w:rsid w:val="00BE50FB"/>
    <w:rsid w:val="00BE57E3"/>
    <w:rsid w:val="00BE5C0B"/>
    <w:rsid w:val="00BE5D81"/>
    <w:rsid w:val="00BE6056"/>
    <w:rsid w:val="00BE620F"/>
    <w:rsid w:val="00BE67BC"/>
    <w:rsid w:val="00BE69B5"/>
    <w:rsid w:val="00BE69C4"/>
    <w:rsid w:val="00BE70DF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19B"/>
    <w:rsid w:val="00BF6EDA"/>
    <w:rsid w:val="00BF7010"/>
    <w:rsid w:val="00BF709A"/>
    <w:rsid w:val="00BF709D"/>
    <w:rsid w:val="00BF70B0"/>
    <w:rsid w:val="00BF7648"/>
    <w:rsid w:val="00BF7BE6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28C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C2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1D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0DD8"/>
    <w:rsid w:val="00C210E1"/>
    <w:rsid w:val="00C21312"/>
    <w:rsid w:val="00C218E0"/>
    <w:rsid w:val="00C21BC6"/>
    <w:rsid w:val="00C220D6"/>
    <w:rsid w:val="00C230CB"/>
    <w:rsid w:val="00C23DF7"/>
    <w:rsid w:val="00C24C41"/>
    <w:rsid w:val="00C24DFD"/>
    <w:rsid w:val="00C257E8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B9B"/>
    <w:rsid w:val="00C33BA8"/>
    <w:rsid w:val="00C33E25"/>
    <w:rsid w:val="00C344BE"/>
    <w:rsid w:val="00C34570"/>
    <w:rsid w:val="00C348CF"/>
    <w:rsid w:val="00C3493F"/>
    <w:rsid w:val="00C34FD2"/>
    <w:rsid w:val="00C35870"/>
    <w:rsid w:val="00C35DAC"/>
    <w:rsid w:val="00C361DA"/>
    <w:rsid w:val="00C3639C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1FB1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6D"/>
    <w:rsid w:val="00C44DD1"/>
    <w:rsid w:val="00C452D2"/>
    <w:rsid w:val="00C45895"/>
    <w:rsid w:val="00C45D16"/>
    <w:rsid w:val="00C46907"/>
    <w:rsid w:val="00C47107"/>
    <w:rsid w:val="00C47C69"/>
    <w:rsid w:val="00C47D0E"/>
    <w:rsid w:val="00C5059B"/>
    <w:rsid w:val="00C50778"/>
    <w:rsid w:val="00C50907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630"/>
    <w:rsid w:val="00C56767"/>
    <w:rsid w:val="00C56927"/>
    <w:rsid w:val="00C5693E"/>
    <w:rsid w:val="00C576AB"/>
    <w:rsid w:val="00C5799E"/>
    <w:rsid w:val="00C57A4E"/>
    <w:rsid w:val="00C57B29"/>
    <w:rsid w:val="00C57C3D"/>
    <w:rsid w:val="00C600F0"/>
    <w:rsid w:val="00C60DDC"/>
    <w:rsid w:val="00C6107F"/>
    <w:rsid w:val="00C61245"/>
    <w:rsid w:val="00C61540"/>
    <w:rsid w:val="00C61624"/>
    <w:rsid w:val="00C6245B"/>
    <w:rsid w:val="00C62B71"/>
    <w:rsid w:val="00C62FFB"/>
    <w:rsid w:val="00C63049"/>
    <w:rsid w:val="00C63133"/>
    <w:rsid w:val="00C63429"/>
    <w:rsid w:val="00C6368A"/>
    <w:rsid w:val="00C6375C"/>
    <w:rsid w:val="00C64287"/>
    <w:rsid w:val="00C64A21"/>
    <w:rsid w:val="00C64FD6"/>
    <w:rsid w:val="00C65243"/>
    <w:rsid w:val="00C65A5C"/>
    <w:rsid w:val="00C65B9D"/>
    <w:rsid w:val="00C65DFB"/>
    <w:rsid w:val="00C6616A"/>
    <w:rsid w:val="00C6684C"/>
    <w:rsid w:val="00C66A82"/>
    <w:rsid w:val="00C66E94"/>
    <w:rsid w:val="00C66F19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22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03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0EF"/>
    <w:rsid w:val="00C8158A"/>
    <w:rsid w:val="00C81C59"/>
    <w:rsid w:val="00C82563"/>
    <w:rsid w:val="00C825DE"/>
    <w:rsid w:val="00C826C8"/>
    <w:rsid w:val="00C82B40"/>
    <w:rsid w:val="00C83A92"/>
    <w:rsid w:val="00C848D6"/>
    <w:rsid w:val="00C84959"/>
    <w:rsid w:val="00C8534E"/>
    <w:rsid w:val="00C85651"/>
    <w:rsid w:val="00C85C22"/>
    <w:rsid w:val="00C86C1A"/>
    <w:rsid w:val="00C86ED6"/>
    <w:rsid w:val="00C8724C"/>
    <w:rsid w:val="00C874B0"/>
    <w:rsid w:val="00C8785A"/>
    <w:rsid w:val="00C900DC"/>
    <w:rsid w:val="00C90214"/>
    <w:rsid w:val="00C903DD"/>
    <w:rsid w:val="00C90AB8"/>
    <w:rsid w:val="00C90CAF"/>
    <w:rsid w:val="00C90E2A"/>
    <w:rsid w:val="00C915FD"/>
    <w:rsid w:val="00C916EA"/>
    <w:rsid w:val="00C91952"/>
    <w:rsid w:val="00C91C71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265"/>
    <w:rsid w:val="00C96DF5"/>
    <w:rsid w:val="00C96F10"/>
    <w:rsid w:val="00C973C8"/>
    <w:rsid w:val="00C976F3"/>
    <w:rsid w:val="00C97812"/>
    <w:rsid w:val="00CA01FD"/>
    <w:rsid w:val="00CA07E3"/>
    <w:rsid w:val="00CA0DCF"/>
    <w:rsid w:val="00CA13AF"/>
    <w:rsid w:val="00CA14B1"/>
    <w:rsid w:val="00CA1588"/>
    <w:rsid w:val="00CA1961"/>
    <w:rsid w:val="00CA1A1D"/>
    <w:rsid w:val="00CA1BB5"/>
    <w:rsid w:val="00CA1F12"/>
    <w:rsid w:val="00CA22D7"/>
    <w:rsid w:val="00CA27D0"/>
    <w:rsid w:val="00CA3304"/>
    <w:rsid w:val="00CA3B30"/>
    <w:rsid w:val="00CA3BEB"/>
    <w:rsid w:val="00CA40CC"/>
    <w:rsid w:val="00CA4945"/>
    <w:rsid w:val="00CA522C"/>
    <w:rsid w:val="00CA5840"/>
    <w:rsid w:val="00CA6730"/>
    <w:rsid w:val="00CA6BA5"/>
    <w:rsid w:val="00CA752E"/>
    <w:rsid w:val="00CA7C56"/>
    <w:rsid w:val="00CA7D3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8D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032"/>
    <w:rsid w:val="00CD5980"/>
    <w:rsid w:val="00CD5D33"/>
    <w:rsid w:val="00CD5D7F"/>
    <w:rsid w:val="00CD6878"/>
    <w:rsid w:val="00CD6BB0"/>
    <w:rsid w:val="00CD71AF"/>
    <w:rsid w:val="00CD72D0"/>
    <w:rsid w:val="00CE08E3"/>
    <w:rsid w:val="00CE0AD6"/>
    <w:rsid w:val="00CE0BCD"/>
    <w:rsid w:val="00CE1825"/>
    <w:rsid w:val="00CE18CA"/>
    <w:rsid w:val="00CE1FAB"/>
    <w:rsid w:val="00CE2964"/>
    <w:rsid w:val="00CE3272"/>
    <w:rsid w:val="00CE3356"/>
    <w:rsid w:val="00CE358D"/>
    <w:rsid w:val="00CE3BE3"/>
    <w:rsid w:val="00CE3F07"/>
    <w:rsid w:val="00CE43C6"/>
    <w:rsid w:val="00CE4863"/>
    <w:rsid w:val="00CE49CE"/>
    <w:rsid w:val="00CE4E34"/>
    <w:rsid w:val="00CE5783"/>
    <w:rsid w:val="00CE5AE3"/>
    <w:rsid w:val="00CE5F76"/>
    <w:rsid w:val="00CE6EDA"/>
    <w:rsid w:val="00CE6F7E"/>
    <w:rsid w:val="00CE72C0"/>
    <w:rsid w:val="00CE795F"/>
    <w:rsid w:val="00CE79E2"/>
    <w:rsid w:val="00CE7BD6"/>
    <w:rsid w:val="00CE7CDE"/>
    <w:rsid w:val="00CE7D00"/>
    <w:rsid w:val="00CE7DB4"/>
    <w:rsid w:val="00CF04DA"/>
    <w:rsid w:val="00CF0800"/>
    <w:rsid w:val="00CF08F6"/>
    <w:rsid w:val="00CF0CD9"/>
    <w:rsid w:val="00CF1245"/>
    <w:rsid w:val="00CF147C"/>
    <w:rsid w:val="00CF1AD2"/>
    <w:rsid w:val="00CF1B37"/>
    <w:rsid w:val="00CF1ED1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BBC"/>
    <w:rsid w:val="00CF7C3E"/>
    <w:rsid w:val="00CF7F0E"/>
    <w:rsid w:val="00CF7F97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3F9D"/>
    <w:rsid w:val="00D04151"/>
    <w:rsid w:val="00D0489B"/>
    <w:rsid w:val="00D04E6B"/>
    <w:rsid w:val="00D054AE"/>
    <w:rsid w:val="00D0588B"/>
    <w:rsid w:val="00D059FB"/>
    <w:rsid w:val="00D0657A"/>
    <w:rsid w:val="00D06778"/>
    <w:rsid w:val="00D06B7C"/>
    <w:rsid w:val="00D06D19"/>
    <w:rsid w:val="00D06DD4"/>
    <w:rsid w:val="00D0721D"/>
    <w:rsid w:val="00D07DBB"/>
    <w:rsid w:val="00D07E4B"/>
    <w:rsid w:val="00D10527"/>
    <w:rsid w:val="00D10EE3"/>
    <w:rsid w:val="00D112C9"/>
    <w:rsid w:val="00D112CE"/>
    <w:rsid w:val="00D11B4A"/>
    <w:rsid w:val="00D1266B"/>
    <w:rsid w:val="00D128B7"/>
    <w:rsid w:val="00D12A35"/>
    <w:rsid w:val="00D12B87"/>
    <w:rsid w:val="00D12C3D"/>
    <w:rsid w:val="00D12F78"/>
    <w:rsid w:val="00D130E8"/>
    <w:rsid w:val="00D13A24"/>
    <w:rsid w:val="00D13A28"/>
    <w:rsid w:val="00D13C38"/>
    <w:rsid w:val="00D1431D"/>
    <w:rsid w:val="00D14799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29"/>
    <w:rsid w:val="00D2156D"/>
    <w:rsid w:val="00D2167D"/>
    <w:rsid w:val="00D216E2"/>
    <w:rsid w:val="00D2191F"/>
    <w:rsid w:val="00D21FB1"/>
    <w:rsid w:val="00D22059"/>
    <w:rsid w:val="00D220E0"/>
    <w:rsid w:val="00D22164"/>
    <w:rsid w:val="00D2220E"/>
    <w:rsid w:val="00D22758"/>
    <w:rsid w:val="00D22EB9"/>
    <w:rsid w:val="00D22F6F"/>
    <w:rsid w:val="00D23408"/>
    <w:rsid w:val="00D23824"/>
    <w:rsid w:val="00D24122"/>
    <w:rsid w:val="00D24A2C"/>
    <w:rsid w:val="00D24A9A"/>
    <w:rsid w:val="00D24C25"/>
    <w:rsid w:val="00D24D36"/>
    <w:rsid w:val="00D259FB"/>
    <w:rsid w:val="00D25B92"/>
    <w:rsid w:val="00D26063"/>
    <w:rsid w:val="00D27115"/>
    <w:rsid w:val="00D27624"/>
    <w:rsid w:val="00D27FE7"/>
    <w:rsid w:val="00D30536"/>
    <w:rsid w:val="00D30558"/>
    <w:rsid w:val="00D3090C"/>
    <w:rsid w:val="00D30C60"/>
    <w:rsid w:val="00D30CF7"/>
    <w:rsid w:val="00D319B3"/>
    <w:rsid w:val="00D31EC9"/>
    <w:rsid w:val="00D32286"/>
    <w:rsid w:val="00D3277E"/>
    <w:rsid w:val="00D3284E"/>
    <w:rsid w:val="00D32868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1D36"/>
    <w:rsid w:val="00D42609"/>
    <w:rsid w:val="00D43852"/>
    <w:rsid w:val="00D43C98"/>
    <w:rsid w:val="00D44131"/>
    <w:rsid w:val="00D441A5"/>
    <w:rsid w:val="00D44563"/>
    <w:rsid w:val="00D448BA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055"/>
    <w:rsid w:val="00D5614E"/>
    <w:rsid w:val="00D56B01"/>
    <w:rsid w:val="00D56DE6"/>
    <w:rsid w:val="00D57059"/>
    <w:rsid w:val="00D57692"/>
    <w:rsid w:val="00D57870"/>
    <w:rsid w:val="00D57882"/>
    <w:rsid w:val="00D578FC"/>
    <w:rsid w:val="00D57C31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904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2E66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77A1D"/>
    <w:rsid w:val="00D802BC"/>
    <w:rsid w:val="00D80342"/>
    <w:rsid w:val="00D80371"/>
    <w:rsid w:val="00D8164E"/>
    <w:rsid w:val="00D8191E"/>
    <w:rsid w:val="00D81A0D"/>
    <w:rsid w:val="00D81B67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5CF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40D7"/>
    <w:rsid w:val="00D9650B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C7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7A5"/>
    <w:rsid w:val="00DA6A0E"/>
    <w:rsid w:val="00DA6C00"/>
    <w:rsid w:val="00DA6F64"/>
    <w:rsid w:val="00DA70C6"/>
    <w:rsid w:val="00DA7138"/>
    <w:rsid w:val="00DA75B1"/>
    <w:rsid w:val="00DA7995"/>
    <w:rsid w:val="00DA7A43"/>
    <w:rsid w:val="00DA7CE1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4CB"/>
    <w:rsid w:val="00DB6642"/>
    <w:rsid w:val="00DB6663"/>
    <w:rsid w:val="00DB6BC6"/>
    <w:rsid w:val="00DB70EA"/>
    <w:rsid w:val="00DB7646"/>
    <w:rsid w:val="00DB7AA6"/>
    <w:rsid w:val="00DC005E"/>
    <w:rsid w:val="00DC0D86"/>
    <w:rsid w:val="00DC0F6B"/>
    <w:rsid w:val="00DC1E29"/>
    <w:rsid w:val="00DC1F2C"/>
    <w:rsid w:val="00DC20E6"/>
    <w:rsid w:val="00DC2741"/>
    <w:rsid w:val="00DC2855"/>
    <w:rsid w:val="00DC2B34"/>
    <w:rsid w:val="00DC3111"/>
    <w:rsid w:val="00DC371F"/>
    <w:rsid w:val="00DC3AF8"/>
    <w:rsid w:val="00DC3EB6"/>
    <w:rsid w:val="00DC48C1"/>
    <w:rsid w:val="00DC4A4C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0A79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341"/>
    <w:rsid w:val="00DE79ED"/>
    <w:rsid w:val="00DE7DB4"/>
    <w:rsid w:val="00DF0357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AE1"/>
    <w:rsid w:val="00DF3BEE"/>
    <w:rsid w:val="00DF400D"/>
    <w:rsid w:val="00DF43F2"/>
    <w:rsid w:val="00DF444A"/>
    <w:rsid w:val="00DF44DF"/>
    <w:rsid w:val="00DF44ED"/>
    <w:rsid w:val="00DF4583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DF7E53"/>
    <w:rsid w:val="00E0091A"/>
    <w:rsid w:val="00E00A18"/>
    <w:rsid w:val="00E00DC6"/>
    <w:rsid w:val="00E014CC"/>
    <w:rsid w:val="00E01719"/>
    <w:rsid w:val="00E02A86"/>
    <w:rsid w:val="00E032E5"/>
    <w:rsid w:val="00E03567"/>
    <w:rsid w:val="00E03805"/>
    <w:rsid w:val="00E04105"/>
    <w:rsid w:val="00E053F3"/>
    <w:rsid w:val="00E056EB"/>
    <w:rsid w:val="00E05BE7"/>
    <w:rsid w:val="00E05E4F"/>
    <w:rsid w:val="00E0628A"/>
    <w:rsid w:val="00E0642D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2D89"/>
    <w:rsid w:val="00E136C1"/>
    <w:rsid w:val="00E1468C"/>
    <w:rsid w:val="00E14719"/>
    <w:rsid w:val="00E14A00"/>
    <w:rsid w:val="00E14A67"/>
    <w:rsid w:val="00E150B7"/>
    <w:rsid w:val="00E151B1"/>
    <w:rsid w:val="00E1550F"/>
    <w:rsid w:val="00E156D1"/>
    <w:rsid w:val="00E15A82"/>
    <w:rsid w:val="00E15F0D"/>
    <w:rsid w:val="00E1601E"/>
    <w:rsid w:val="00E16110"/>
    <w:rsid w:val="00E16283"/>
    <w:rsid w:val="00E16361"/>
    <w:rsid w:val="00E1686E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B1F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569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28E"/>
    <w:rsid w:val="00E436D0"/>
    <w:rsid w:val="00E44557"/>
    <w:rsid w:val="00E445F8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38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65B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CF2"/>
    <w:rsid w:val="00E56D38"/>
    <w:rsid w:val="00E56F52"/>
    <w:rsid w:val="00E57346"/>
    <w:rsid w:val="00E573BE"/>
    <w:rsid w:val="00E57653"/>
    <w:rsid w:val="00E5780C"/>
    <w:rsid w:val="00E57B30"/>
    <w:rsid w:val="00E57B51"/>
    <w:rsid w:val="00E57DE0"/>
    <w:rsid w:val="00E60687"/>
    <w:rsid w:val="00E60879"/>
    <w:rsid w:val="00E608D8"/>
    <w:rsid w:val="00E609FC"/>
    <w:rsid w:val="00E60A4F"/>
    <w:rsid w:val="00E60AFE"/>
    <w:rsid w:val="00E61390"/>
    <w:rsid w:val="00E618BC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1A1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4F1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6A3F"/>
    <w:rsid w:val="00E7720D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00B"/>
    <w:rsid w:val="00E834C7"/>
    <w:rsid w:val="00E83C97"/>
    <w:rsid w:val="00E8417E"/>
    <w:rsid w:val="00E84439"/>
    <w:rsid w:val="00E846D1"/>
    <w:rsid w:val="00E847C0"/>
    <w:rsid w:val="00E8513B"/>
    <w:rsid w:val="00E854BD"/>
    <w:rsid w:val="00E85574"/>
    <w:rsid w:val="00E85734"/>
    <w:rsid w:val="00E85743"/>
    <w:rsid w:val="00E8583C"/>
    <w:rsid w:val="00E85C2B"/>
    <w:rsid w:val="00E85CEB"/>
    <w:rsid w:val="00E85FC8"/>
    <w:rsid w:val="00E860DB"/>
    <w:rsid w:val="00E86D76"/>
    <w:rsid w:val="00E8716E"/>
    <w:rsid w:val="00E872B3"/>
    <w:rsid w:val="00E876F6"/>
    <w:rsid w:val="00E87899"/>
    <w:rsid w:val="00E909C3"/>
    <w:rsid w:val="00E90A91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B8"/>
    <w:rsid w:val="00E947D7"/>
    <w:rsid w:val="00E94D75"/>
    <w:rsid w:val="00E951E7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CC7"/>
    <w:rsid w:val="00EA4FC5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D1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5FC9"/>
    <w:rsid w:val="00EB63AC"/>
    <w:rsid w:val="00EB6FE5"/>
    <w:rsid w:val="00EB7483"/>
    <w:rsid w:val="00EB7A6A"/>
    <w:rsid w:val="00EB7A90"/>
    <w:rsid w:val="00EB7FE1"/>
    <w:rsid w:val="00EC0224"/>
    <w:rsid w:val="00EC09F5"/>
    <w:rsid w:val="00EC0CFC"/>
    <w:rsid w:val="00EC1006"/>
    <w:rsid w:val="00EC12DC"/>
    <w:rsid w:val="00EC14AB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3CE3"/>
    <w:rsid w:val="00EC3FCC"/>
    <w:rsid w:val="00EC58FC"/>
    <w:rsid w:val="00EC5F3A"/>
    <w:rsid w:val="00EC64C1"/>
    <w:rsid w:val="00EC65A8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0FC6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2B30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657"/>
    <w:rsid w:val="00EE7738"/>
    <w:rsid w:val="00EE7920"/>
    <w:rsid w:val="00EE7E61"/>
    <w:rsid w:val="00EF011B"/>
    <w:rsid w:val="00EF0347"/>
    <w:rsid w:val="00EF1585"/>
    <w:rsid w:val="00EF1B16"/>
    <w:rsid w:val="00EF2204"/>
    <w:rsid w:val="00EF289C"/>
    <w:rsid w:val="00EF2B42"/>
    <w:rsid w:val="00EF354A"/>
    <w:rsid w:val="00EF35BE"/>
    <w:rsid w:val="00EF3613"/>
    <w:rsid w:val="00EF36D0"/>
    <w:rsid w:val="00EF43F7"/>
    <w:rsid w:val="00EF4664"/>
    <w:rsid w:val="00EF4684"/>
    <w:rsid w:val="00EF5200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586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68D"/>
    <w:rsid w:val="00F11A17"/>
    <w:rsid w:val="00F11FB9"/>
    <w:rsid w:val="00F123B6"/>
    <w:rsid w:val="00F1245B"/>
    <w:rsid w:val="00F12AF1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50F8"/>
    <w:rsid w:val="00F15122"/>
    <w:rsid w:val="00F152F3"/>
    <w:rsid w:val="00F154D9"/>
    <w:rsid w:val="00F158F0"/>
    <w:rsid w:val="00F159E9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17F"/>
    <w:rsid w:val="00F26247"/>
    <w:rsid w:val="00F2631A"/>
    <w:rsid w:val="00F263D1"/>
    <w:rsid w:val="00F267BC"/>
    <w:rsid w:val="00F26CEA"/>
    <w:rsid w:val="00F26E5A"/>
    <w:rsid w:val="00F27817"/>
    <w:rsid w:val="00F2788D"/>
    <w:rsid w:val="00F278E4"/>
    <w:rsid w:val="00F27C01"/>
    <w:rsid w:val="00F27D7F"/>
    <w:rsid w:val="00F30671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CE0"/>
    <w:rsid w:val="00F32EDD"/>
    <w:rsid w:val="00F32F54"/>
    <w:rsid w:val="00F32F89"/>
    <w:rsid w:val="00F331DB"/>
    <w:rsid w:val="00F333C7"/>
    <w:rsid w:val="00F334C7"/>
    <w:rsid w:val="00F33637"/>
    <w:rsid w:val="00F33AD2"/>
    <w:rsid w:val="00F33C8F"/>
    <w:rsid w:val="00F33F0B"/>
    <w:rsid w:val="00F3444C"/>
    <w:rsid w:val="00F34484"/>
    <w:rsid w:val="00F346B5"/>
    <w:rsid w:val="00F347B2"/>
    <w:rsid w:val="00F34963"/>
    <w:rsid w:val="00F34BEA"/>
    <w:rsid w:val="00F35138"/>
    <w:rsid w:val="00F35E3F"/>
    <w:rsid w:val="00F35FD3"/>
    <w:rsid w:val="00F36780"/>
    <w:rsid w:val="00F376DC"/>
    <w:rsid w:val="00F37BFF"/>
    <w:rsid w:val="00F4084F"/>
    <w:rsid w:val="00F40B85"/>
    <w:rsid w:val="00F410C9"/>
    <w:rsid w:val="00F41A07"/>
    <w:rsid w:val="00F42021"/>
    <w:rsid w:val="00F42541"/>
    <w:rsid w:val="00F42D52"/>
    <w:rsid w:val="00F4341C"/>
    <w:rsid w:val="00F43AE1"/>
    <w:rsid w:val="00F43FE1"/>
    <w:rsid w:val="00F44277"/>
    <w:rsid w:val="00F44435"/>
    <w:rsid w:val="00F4448C"/>
    <w:rsid w:val="00F448B1"/>
    <w:rsid w:val="00F45661"/>
    <w:rsid w:val="00F4574C"/>
    <w:rsid w:val="00F4584D"/>
    <w:rsid w:val="00F45A9F"/>
    <w:rsid w:val="00F46613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4A4"/>
    <w:rsid w:val="00F51971"/>
    <w:rsid w:val="00F51ADC"/>
    <w:rsid w:val="00F52470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70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0E05"/>
    <w:rsid w:val="00F6140B"/>
    <w:rsid w:val="00F616BB"/>
    <w:rsid w:val="00F618A3"/>
    <w:rsid w:val="00F619F2"/>
    <w:rsid w:val="00F6204D"/>
    <w:rsid w:val="00F6261A"/>
    <w:rsid w:val="00F627BC"/>
    <w:rsid w:val="00F629C1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65AD"/>
    <w:rsid w:val="00F674E8"/>
    <w:rsid w:val="00F676E8"/>
    <w:rsid w:val="00F6798D"/>
    <w:rsid w:val="00F67A43"/>
    <w:rsid w:val="00F67DE4"/>
    <w:rsid w:val="00F67DF6"/>
    <w:rsid w:val="00F67E8D"/>
    <w:rsid w:val="00F7079E"/>
    <w:rsid w:val="00F70A29"/>
    <w:rsid w:val="00F70B32"/>
    <w:rsid w:val="00F70E00"/>
    <w:rsid w:val="00F70EA7"/>
    <w:rsid w:val="00F7101B"/>
    <w:rsid w:val="00F71474"/>
    <w:rsid w:val="00F716C5"/>
    <w:rsid w:val="00F71806"/>
    <w:rsid w:val="00F719A5"/>
    <w:rsid w:val="00F71A84"/>
    <w:rsid w:val="00F71BB9"/>
    <w:rsid w:val="00F71BD9"/>
    <w:rsid w:val="00F71FB3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73D"/>
    <w:rsid w:val="00F769AE"/>
    <w:rsid w:val="00F77A2C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C05"/>
    <w:rsid w:val="00F82CEB"/>
    <w:rsid w:val="00F83332"/>
    <w:rsid w:val="00F83A27"/>
    <w:rsid w:val="00F83AE7"/>
    <w:rsid w:val="00F83BA5"/>
    <w:rsid w:val="00F83F10"/>
    <w:rsid w:val="00F84454"/>
    <w:rsid w:val="00F84514"/>
    <w:rsid w:val="00F84699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770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DF1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4D2"/>
    <w:rsid w:val="00FA0B82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A4C"/>
    <w:rsid w:val="00FA5C49"/>
    <w:rsid w:val="00FA5EA9"/>
    <w:rsid w:val="00FA6219"/>
    <w:rsid w:val="00FA6426"/>
    <w:rsid w:val="00FA7003"/>
    <w:rsid w:val="00FA7332"/>
    <w:rsid w:val="00FA7B44"/>
    <w:rsid w:val="00FA7CAE"/>
    <w:rsid w:val="00FB0142"/>
    <w:rsid w:val="00FB0465"/>
    <w:rsid w:val="00FB0DBF"/>
    <w:rsid w:val="00FB0EB4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C2C"/>
    <w:rsid w:val="00FB2D8D"/>
    <w:rsid w:val="00FB301E"/>
    <w:rsid w:val="00FB356B"/>
    <w:rsid w:val="00FB3AD6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4B7"/>
    <w:rsid w:val="00FB75EC"/>
    <w:rsid w:val="00FB7FF5"/>
    <w:rsid w:val="00FC0297"/>
    <w:rsid w:val="00FC064D"/>
    <w:rsid w:val="00FC0664"/>
    <w:rsid w:val="00FC0730"/>
    <w:rsid w:val="00FC0758"/>
    <w:rsid w:val="00FC0A65"/>
    <w:rsid w:val="00FC0C59"/>
    <w:rsid w:val="00FC0EFF"/>
    <w:rsid w:val="00FC137A"/>
    <w:rsid w:val="00FC13F0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D7AF8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19B2"/>
    <w:rsid w:val="00FE263C"/>
    <w:rsid w:val="00FE28F0"/>
    <w:rsid w:val="00FE29AF"/>
    <w:rsid w:val="00FE2A75"/>
    <w:rsid w:val="00FE2AB8"/>
    <w:rsid w:val="00FE31E9"/>
    <w:rsid w:val="00FE324B"/>
    <w:rsid w:val="00FE34B3"/>
    <w:rsid w:val="00FE3674"/>
    <w:rsid w:val="00FE4F15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E7F70"/>
    <w:rsid w:val="00FF01C9"/>
    <w:rsid w:val="00FF0FC6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567"/>
    <w:rsid w:val="00FF57E8"/>
    <w:rsid w:val="00FF5870"/>
    <w:rsid w:val="00FF5B41"/>
    <w:rsid w:val="00FF612D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D564F7EE-A3F4-400C-BD23-9C8B404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MFKZ5AZYRHPN-176154589-64988</_dlc_DocId>
    <_dlc_DocIdUrl xmlns="12e0641f-93da-48a9-9452-156f232b677a">
      <Url>https://netorg4688617.sharepoint.com/sites/ClydachCommunityCouncilData/_layouts/15/DocIdRedir.aspx?ID=MFKZ5AZYRHPN-176154589-64988</Url>
      <Description>MFKZ5AZYRHPN-176154589-64988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2500-6D8C-468F-8484-485290699D2C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customXml/itemProps2.xml><?xml version="1.0" encoding="utf-8"?>
<ds:datastoreItem xmlns:ds="http://schemas.openxmlformats.org/officeDocument/2006/customXml" ds:itemID="{EBA69434-19B6-4AC0-963C-CCEAC0FA7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395B5-285B-4407-A0EE-CB6E73EDD6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E9A36C-618A-43D7-A46B-94BD80F4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3</cp:revision>
  <cp:lastPrinted>2024-03-20T15:52:00Z</cp:lastPrinted>
  <dcterms:created xsi:type="dcterms:W3CDTF">2024-04-16T14:29:00Z</dcterms:created>
  <dcterms:modified xsi:type="dcterms:W3CDTF">2024-04-16T14:31:00Z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19400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ac735406-b495-4938-b824-36bddf6d2660</vt:lpwstr>
  </property>
  <property fmtid="{D5CDD505-2E9C-101B-9397-08002B2CF9AE}" pid="8" name="MediaServiceImageTags">
    <vt:lpwstr/>
  </property>
</Properties>
</file>