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D27D4" w14:textId="687462D9" w:rsidR="000D50F4" w:rsidRPr="00DB17B9" w:rsidRDefault="3C0A6E5C" w:rsidP="00A44C6A">
      <w:pPr>
        <w:pStyle w:val="ListParagraph"/>
        <w:ind w:hanging="578"/>
        <w:rPr>
          <w:b/>
          <w:bCs/>
          <w:color w:val="000000" w:themeColor="text1"/>
          <w:sz w:val="20"/>
          <w:szCs w:val="20"/>
        </w:rPr>
      </w:pPr>
      <w:r w:rsidRPr="3C0A6E5C">
        <w:rPr>
          <w:b/>
          <w:bCs/>
          <w:color w:val="000000" w:themeColor="text1"/>
          <w:sz w:val="20"/>
          <w:szCs w:val="20"/>
        </w:rPr>
        <w:t xml:space="preserve">  </w:t>
      </w:r>
      <w:r w:rsidRPr="00DB17B9">
        <w:rPr>
          <w:b/>
          <w:bCs/>
          <w:color w:val="000000" w:themeColor="text1"/>
          <w:sz w:val="20"/>
          <w:szCs w:val="20"/>
        </w:rPr>
        <w:t xml:space="preserve">The meeting convened </w:t>
      </w:r>
      <w:r w:rsidR="00694C97" w:rsidRPr="00DB17B9">
        <w:rPr>
          <w:b/>
          <w:bCs/>
          <w:color w:val="000000" w:themeColor="text1"/>
          <w:sz w:val="20"/>
          <w:szCs w:val="20"/>
        </w:rPr>
        <w:t xml:space="preserve">at </w:t>
      </w:r>
      <w:r w:rsidR="00326A78" w:rsidRPr="00DB17B9">
        <w:rPr>
          <w:b/>
          <w:bCs/>
          <w:color w:val="000000" w:themeColor="text1"/>
          <w:sz w:val="20"/>
          <w:szCs w:val="20"/>
        </w:rPr>
        <w:t>Forge Fach Resource Centre, Hebron Road, Clydach</w:t>
      </w:r>
      <w:r w:rsidRPr="00DB17B9">
        <w:rPr>
          <w:b/>
          <w:bCs/>
          <w:color w:val="000000" w:themeColor="text1"/>
          <w:sz w:val="20"/>
          <w:szCs w:val="20"/>
        </w:rPr>
        <w:t xml:space="preserve"> at </w:t>
      </w:r>
      <w:r w:rsidR="00460DEC">
        <w:rPr>
          <w:b/>
          <w:bCs/>
          <w:color w:val="000000" w:themeColor="text1"/>
          <w:sz w:val="20"/>
          <w:szCs w:val="20"/>
        </w:rPr>
        <w:t>6.30</w:t>
      </w:r>
      <w:r w:rsidRPr="00DB17B9">
        <w:rPr>
          <w:b/>
          <w:bCs/>
          <w:color w:val="000000" w:themeColor="text1"/>
          <w:sz w:val="20"/>
          <w:szCs w:val="20"/>
        </w:rPr>
        <w:t xml:space="preserve"> p.m. </w:t>
      </w:r>
      <w:proofErr w:type="gramStart"/>
      <w:r w:rsidR="0065300D" w:rsidRPr="00DB17B9">
        <w:rPr>
          <w:b/>
          <w:bCs/>
          <w:color w:val="000000" w:themeColor="text1"/>
          <w:sz w:val="20"/>
          <w:szCs w:val="20"/>
        </w:rPr>
        <w:t>present</w:t>
      </w:r>
      <w:proofErr w:type="gramEnd"/>
    </w:p>
    <w:p w14:paraId="61C9B5F8" w14:textId="48661BF3" w:rsidR="0037451B" w:rsidRDefault="009036B9" w:rsidP="005E693A">
      <w:pPr>
        <w:pStyle w:val="ListParagraph"/>
        <w:ind w:hanging="578"/>
        <w:rPr>
          <w:color w:val="000000" w:themeColor="text1"/>
          <w:sz w:val="20"/>
          <w:szCs w:val="20"/>
        </w:rPr>
      </w:pPr>
      <w:r w:rsidRPr="00F816F1">
        <w:rPr>
          <w:color w:val="000000" w:themeColor="text1"/>
          <w:sz w:val="20"/>
          <w:szCs w:val="20"/>
        </w:rPr>
        <w:t xml:space="preserve"> </w:t>
      </w:r>
      <w:r w:rsidR="00902C86" w:rsidRPr="00F816F1">
        <w:rPr>
          <w:color w:val="000000" w:themeColor="text1"/>
          <w:sz w:val="20"/>
          <w:szCs w:val="20"/>
        </w:rPr>
        <w:t>Cllr</w:t>
      </w:r>
      <w:r w:rsidR="002118A9" w:rsidRPr="00F816F1">
        <w:rPr>
          <w:color w:val="000000" w:themeColor="text1"/>
          <w:sz w:val="20"/>
          <w:szCs w:val="20"/>
        </w:rPr>
        <w:t xml:space="preserve"> J Lewis</w:t>
      </w:r>
      <w:r w:rsidR="00807777" w:rsidRPr="00F816F1">
        <w:rPr>
          <w:color w:val="000000" w:themeColor="text1"/>
          <w:sz w:val="20"/>
          <w:szCs w:val="20"/>
        </w:rPr>
        <w:t>,</w:t>
      </w:r>
      <w:r w:rsidR="005E693A" w:rsidRPr="00F816F1">
        <w:rPr>
          <w:color w:val="000000" w:themeColor="text1"/>
          <w:sz w:val="20"/>
          <w:szCs w:val="20"/>
        </w:rPr>
        <w:t xml:space="preserve"> </w:t>
      </w:r>
      <w:r w:rsidR="007154AA" w:rsidRPr="00F816F1">
        <w:rPr>
          <w:color w:val="000000" w:themeColor="text1"/>
          <w:sz w:val="20"/>
          <w:szCs w:val="20"/>
        </w:rPr>
        <w:t>Cllr</w:t>
      </w:r>
      <w:r w:rsidR="002C124E" w:rsidRPr="00F816F1">
        <w:rPr>
          <w:color w:val="000000" w:themeColor="text1"/>
          <w:sz w:val="20"/>
          <w:szCs w:val="20"/>
        </w:rPr>
        <w:t xml:space="preserve"> S Weller</w:t>
      </w:r>
      <w:r w:rsidRPr="00F816F1">
        <w:rPr>
          <w:color w:val="000000" w:themeColor="text1"/>
          <w:sz w:val="20"/>
          <w:szCs w:val="20"/>
        </w:rPr>
        <w:t xml:space="preserve">, </w:t>
      </w:r>
      <w:r w:rsidR="00D07DBB" w:rsidRPr="00F816F1">
        <w:rPr>
          <w:color w:val="000000" w:themeColor="text1"/>
          <w:sz w:val="20"/>
          <w:szCs w:val="20"/>
        </w:rPr>
        <w:t>Cllr S Powell, Cllr G Walker,</w:t>
      </w:r>
      <w:r w:rsidR="00DB17B9" w:rsidRPr="00F816F1">
        <w:rPr>
          <w:color w:val="000000" w:themeColor="text1"/>
          <w:sz w:val="20"/>
          <w:szCs w:val="20"/>
        </w:rPr>
        <w:t xml:space="preserve"> </w:t>
      </w:r>
      <w:r w:rsidR="00D01BEC" w:rsidRPr="00F816F1">
        <w:rPr>
          <w:color w:val="000000" w:themeColor="text1"/>
          <w:sz w:val="20"/>
          <w:szCs w:val="20"/>
        </w:rPr>
        <w:t>Cllr Julian Ni</w:t>
      </w:r>
      <w:r w:rsidR="00DB17B9" w:rsidRPr="00F816F1">
        <w:rPr>
          <w:color w:val="000000" w:themeColor="text1"/>
          <w:sz w:val="20"/>
          <w:szCs w:val="20"/>
        </w:rPr>
        <w:t>c</w:t>
      </w:r>
      <w:r w:rsidR="00721B85" w:rsidRPr="00F816F1">
        <w:rPr>
          <w:color w:val="000000" w:themeColor="text1"/>
          <w:sz w:val="20"/>
          <w:szCs w:val="20"/>
        </w:rPr>
        <w:t>h</w:t>
      </w:r>
      <w:r w:rsidR="00DB17B9" w:rsidRPr="00F816F1">
        <w:rPr>
          <w:color w:val="000000" w:themeColor="text1"/>
          <w:sz w:val="20"/>
          <w:szCs w:val="20"/>
        </w:rPr>
        <w:t>olds</w:t>
      </w:r>
      <w:r w:rsidR="00721B85">
        <w:rPr>
          <w:color w:val="000000" w:themeColor="text1"/>
          <w:sz w:val="20"/>
          <w:szCs w:val="20"/>
        </w:rPr>
        <w:t>,</w:t>
      </w:r>
      <w:r w:rsidR="005E0D31">
        <w:rPr>
          <w:color w:val="000000" w:themeColor="text1"/>
          <w:sz w:val="20"/>
          <w:szCs w:val="20"/>
        </w:rPr>
        <w:t xml:space="preserve"> </w:t>
      </w:r>
      <w:r w:rsidR="00721B85">
        <w:rPr>
          <w:color w:val="000000" w:themeColor="text1"/>
          <w:sz w:val="20"/>
          <w:szCs w:val="20"/>
        </w:rPr>
        <w:t>Cllr A Harris,</w:t>
      </w:r>
      <w:r w:rsidR="005E0D31">
        <w:rPr>
          <w:color w:val="000000" w:themeColor="text1"/>
          <w:sz w:val="20"/>
          <w:szCs w:val="20"/>
        </w:rPr>
        <w:t xml:space="preserve"> </w:t>
      </w:r>
      <w:r w:rsidR="00721B85">
        <w:rPr>
          <w:color w:val="000000" w:themeColor="text1"/>
          <w:sz w:val="20"/>
          <w:szCs w:val="20"/>
        </w:rPr>
        <w:t>Cllr R</w:t>
      </w:r>
      <w:r w:rsidR="005E0D31">
        <w:rPr>
          <w:color w:val="000000" w:themeColor="text1"/>
          <w:sz w:val="20"/>
          <w:szCs w:val="20"/>
        </w:rPr>
        <w:t xml:space="preserve"> Llewelyn</w:t>
      </w:r>
      <w:ins w:id="0" w:author="Microsoft Word" w:date="2023-11-16T10:46:00Z">
        <w:r w:rsidR="005F23C6">
          <w:rPr>
            <w:color w:val="000000" w:themeColor="text1"/>
            <w:sz w:val="20"/>
            <w:szCs w:val="20"/>
          </w:rPr>
          <w:t xml:space="preserve"> </w:t>
        </w:r>
      </w:ins>
      <w:r w:rsidR="00891E33">
        <w:rPr>
          <w:color w:val="000000" w:themeColor="text1"/>
          <w:sz w:val="20"/>
          <w:szCs w:val="20"/>
        </w:rPr>
        <w:t xml:space="preserve">Smith </w:t>
      </w:r>
      <w:r w:rsidR="005F23C6" w:rsidRPr="00891E33">
        <w:rPr>
          <w:sz w:val="20"/>
          <w:szCs w:val="20"/>
        </w:rPr>
        <w:t>Cllr I Whithouse</w:t>
      </w:r>
    </w:p>
    <w:p w14:paraId="6822E317" w14:textId="77777777" w:rsidR="00BD69A3" w:rsidRDefault="00BD69A3" w:rsidP="005E693A">
      <w:pPr>
        <w:pStyle w:val="ListParagraph"/>
        <w:ind w:hanging="578"/>
        <w:rPr>
          <w:color w:val="000000" w:themeColor="text1"/>
          <w:sz w:val="20"/>
          <w:szCs w:val="20"/>
        </w:rPr>
      </w:pPr>
    </w:p>
    <w:p w14:paraId="4D81D536" w14:textId="5D509E64" w:rsidR="00CA1BB5" w:rsidRPr="005E693A" w:rsidRDefault="00CA1BB5" w:rsidP="005E693A">
      <w:pPr>
        <w:pStyle w:val="ListParagraph"/>
        <w:ind w:hanging="578"/>
        <w:rPr>
          <w:color w:val="000000" w:themeColor="text1"/>
          <w:sz w:val="20"/>
          <w:szCs w:val="20"/>
        </w:rPr>
      </w:pPr>
    </w:p>
    <w:tbl>
      <w:tblPr>
        <w:tblStyle w:val="TableGrid"/>
        <w:tblW w:w="9532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2"/>
        <w:gridCol w:w="1775"/>
        <w:gridCol w:w="1344"/>
        <w:gridCol w:w="1701"/>
      </w:tblGrid>
      <w:tr w:rsidR="00AC256A" w:rsidRPr="00ED533A" w14:paraId="1435934C" w14:textId="77777777" w:rsidTr="00E214BB">
        <w:trPr>
          <w:trHeight w:val="276"/>
        </w:trPr>
        <w:tc>
          <w:tcPr>
            <w:tcW w:w="9532" w:type="dxa"/>
            <w:gridSpan w:val="4"/>
          </w:tcPr>
          <w:p w14:paraId="2D2C368D" w14:textId="1EE8A71E" w:rsidR="007335BF" w:rsidRPr="00B0179A" w:rsidRDefault="00F87770" w:rsidP="0049775F">
            <w:pPr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73</w:t>
            </w:r>
            <w:r w:rsidR="00430E7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/202</w:t>
            </w:r>
            <w:r w:rsidR="0080777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="00DB2DCC" w:rsidRPr="00424436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="00DB2DCC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3C0A6E5C" w:rsidRPr="00ED533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APOLOGIES FOR ABSENCE:  </w:t>
            </w:r>
            <w:r w:rsidR="00796469">
              <w:rPr>
                <w:rFonts w:cstheme="minorHAnsi"/>
                <w:color w:val="000000" w:themeColor="text1"/>
                <w:sz w:val="20"/>
                <w:szCs w:val="20"/>
              </w:rPr>
              <w:t>Cllr R Jenkins</w:t>
            </w:r>
          </w:p>
        </w:tc>
      </w:tr>
      <w:tr w:rsidR="00AC256A" w:rsidRPr="00ED533A" w14:paraId="1DACB0DC" w14:textId="77777777" w:rsidTr="008404EC">
        <w:tc>
          <w:tcPr>
            <w:tcW w:w="9532" w:type="dxa"/>
            <w:gridSpan w:val="4"/>
          </w:tcPr>
          <w:p w14:paraId="17A586CA" w14:textId="77777777" w:rsidR="003675A3" w:rsidRDefault="003675A3" w:rsidP="00320ED4">
            <w:pPr>
              <w:tabs>
                <w:tab w:val="left" w:pos="-153"/>
              </w:tabs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66607671" w14:textId="34907EAD" w:rsidR="00815FB2" w:rsidRPr="00ED533A" w:rsidRDefault="008B31C4" w:rsidP="00320ED4">
            <w:pPr>
              <w:tabs>
                <w:tab w:val="left" w:pos="-153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74</w:t>
            </w:r>
            <w:r w:rsidR="3C0A6E5C" w:rsidRPr="00ED533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/</w:t>
            </w:r>
            <w:r w:rsidR="009C5429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202</w:t>
            </w:r>
            <w:r w:rsidR="00700D96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="3C0A6E5C" w:rsidRPr="00ED533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: DECLARATIONS OF INTEREST: </w:t>
            </w:r>
            <w:r w:rsidR="00141DC5" w:rsidRPr="00ED533A">
              <w:rPr>
                <w:rFonts w:cstheme="minorHAnsi"/>
                <w:color w:val="000000" w:themeColor="text1"/>
                <w:sz w:val="20"/>
                <w:szCs w:val="20"/>
              </w:rPr>
              <w:t xml:space="preserve">Declarations would be made as and when </w:t>
            </w:r>
            <w:r w:rsidR="006B709C" w:rsidRPr="00ED533A">
              <w:rPr>
                <w:rFonts w:cstheme="minorHAnsi"/>
                <w:color w:val="000000" w:themeColor="text1"/>
                <w:sz w:val="20"/>
                <w:szCs w:val="20"/>
              </w:rPr>
              <w:t>necessary,</w:t>
            </w:r>
            <w:r w:rsidR="00141DC5" w:rsidRPr="00ED533A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965BB6" w:rsidRPr="00ED533A">
              <w:rPr>
                <w:rFonts w:cstheme="minorHAnsi"/>
                <w:color w:val="000000" w:themeColor="text1"/>
                <w:sz w:val="20"/>
                <w:szCs w:val="20"/>
              </w:rPr>
              <w:t>during</w:t>
            </w:r>
            <w:r w:rsidR="00141DC5" w:rsidRPr="00ED533A">
              <w:rPr>
                <w:rFonts w:cstheme="minorHAnsi"/>
                <w:color w:val="000000" w:themeColor="text1"/>
                <w:sz w:val="20"/>
                <w:szCs w:val="20"/>
              </w:rPr>
              <w:t xml:space="preserve"> the meeting.</w:t>
            </w:r>
            <w:r w:rsidR="008051B6" w:rsidRPr="00ED533A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DD2AD7" w:rsidRPr="00DD2AD7" w14:paraId="41804905" w14:textId="77777777" w:rsidTr="008404EC">
        <w:tc>
          <w:tcPr>
            <w:tcW w:w="9532" w:type="dxa"/>
            <w:gridSpan w:val="4"/>
          </w:tcPr>
          <w:p w14:paraId="1B7800D6" w14:textId="77777777" w:rsidR="003675A3" w:rsidRPr="00DD2AD7" w:rsidRDefault="003675A3" w:rsidP="00D65BFA">
            <w:pPr>
              <w:tabs>
                <w:tab w:val="left" w:pos="-153"/>
              </w:tabs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C4AED59" w14:textId="5E5FE5EA" w:rsidR="004A704C" w:rsidRPr="00DD2AD7" w:rsidRDefault="008B31C4" w:rsidP="00D65BFA">
            <w:pPr>
              <w:tabs>
                <w:tab w:val="left" w:pos="-153"/>
              </w:tabs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DD2AD7">
              <w:rPr>
                <w:rFonts w:cstheme="minorHAnsi"/>
                <w:b/>
                <w:bCs/>
                <w:sz w:val="20"/>
                <w:szCs w:val="20"/>
              </w:rPr>
              <w:t>75</w:t>
            </w:r>
            <w:r w:rsidR="00AC5873" w:rsidRPr="00DD2AD7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r w:rsidR="00700D96" w:rsidRPr="00DD2AD7">
              <w:rPr>
                <w:rFonts w:cstheme="minorHAnsi"/>
                <w:b/>
                <w:bCs/>
                <w:sz w:val="20"/>
                <w:szCs w:val="20"/>
              </w:rPr>
              <w:t>2023</w:t>
            </w:r>
            <w:r w:rsidR="00AC5873" w:rsidRPr="00DD2AD7">
              <w:rPr>
                <w:rFonts w:cstheme="minorHAnsi"/>
                <w:b/>
                <w:bCs/>
                <w:sz w:val="20"/>
                <w:szCs w:val="20"/>
              </w:rPr>
              <w:t>:</w:t>
            </w:r>
            <w:r w:rsidR="005A7CB5" w:rsidRPr="00DD2AD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3C0A6E5C" w:rsidRPr="00DD2AD7">
              <w:rPr>
                <w:rFonts w:cstheme="minorHAnsi"/>
                <w:b/>
                <w:bCs/>
                <w:sz w:val="20"/>
                <w:szCs w:val="20"/>
              </w:rPr>
              <w:t xml:space="preserve">TEN MINUTE PERIOD FOR MEMBERS OF THE PUBLIC TO ADDRESS </w:t>
            </w:r>
            <w:r w:rsidR="00D65BFA" w:rsidRPr="00DD2AD7">
              <w:rPr>
                <w:rFonts w:cstheme="minorHAnsi"/>
                <w:b/>
                <w:bCs/>
                <w:sz w:val="20"/>
                <w:szCs w:val="20"/>
              </w:rPr>
              <w:t>COUNCIL</w:t>
            </w:r>
            <w:r w:rsidR="002458DA" w:rsidRPr="00DD2AD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10760E" w:rsidRPr="00ED533A" w14:paraId="526921F9" w14:textId="77777777" w:rsidTr="008404EC">
        <w:trPr>
          <w:trHeight w:val="557"/>
        </w:trPr>
        <w:tc>
          <w:tcPr>
            <w:tcW w:w="9532" w:type="dxa"/>
            <w:gridSpan w:val="4"/>
          </w:tcPr>
          <w:p w14:paraId="49478195" w14:textId="77777777" w:rsidR="003675A3" w:rsidRDefault="003675A3" w:rsidP="00320ED4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261FD777" w14:textId="77777777" w:rsidR="00C01E68" w:rsidRDefault="008B31C4" w:rsidP="00320ED4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76</w:t>
            </w:r>
            <w:r w:rsidR="00A837CB">
              <w:rPr>
                <w:rFonts w:cstheme="minorHAnsi"/>
                <w:b/>
                <w:sz w:val="20"/>
                <w:szCs w:val="20"/>
              </w:rPr>
              <w:t>/</w:t>
            </w:r>
            <w:r w:rsidR="00700D96">
              <w:rPr>
                <w:rFonts w:cstheme="minorHAnsi"/>
                <w:b/>
                <w:sz w:val="20"/>
                <w:szCs w:val="20"/>
              </w:rPr>
              <w:t>2023</w:t>
            </w:r>
            <w:r w:rsidR="00A837CB">
              <w:rPr>
                <w:rFonts w:cstheme="minorHAnsi"/>
                <w:b/>
                <w:sz w:val="20"/>
                <w:szCs w:val="20"/>
              </w:rPr>
              <w:t xml:space="preserve">: CONFIRMATION OF MINUTES </w:t>
            </w:r>
          </w:p>
          <w:p w14:paraId="15100499" w14:textId="4803235C" w:rsidR="00DA5BE0" w:rsidRDefault="00A837CB" w:rsidP="00320ED4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ORDINARY MEETING</w:t>
            </w:r>
            <w:r w:rsidR="0086434F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65300D">
              <w:rPr>
                <w:rFonts w:cstheme="minorHAnsi"/>
                <w:b/>
                <w:sz w:val="20"/>
                <w:szCs w:val="20"/>
              </w:rPr>
              <w:t xml:space="preserve">on </w:t>
            </w:r>
            <w:r w:rsidR="00227C36">
              <w:rPr>
                <w:rFonts w:cstheme="minorHAnsi"/>
                <w:b/>
                <w:sz w:val="20"/>
                <w:szCs w:val="20"/>
              </w:rPr>
              <w:t>10</w:t>
            </w:r>
            <w:r w:rsidR="008B1702" w:rsidRPr="008B1702">
              <w:rPr>
                <w:rFonts w:cstheme="minorHAnsi"/>
                <w:b/>
                <w:sz w:val="20"/>
                <w:szCs w:val="20"/>
                <w:vertAlign w:val="superscript"/>
              </w:rPr>
              <w:t>th</w:t>
            </w:r>
            <w:r w:rsidR="008B1702">
              <w:rPr>
                <w:rFonts w:cstheme="minorHAnsi"/>
                <w:b/>
                <w:sz w:val="20"/>
                <w:szCs w:val="20"/>
              </w:rPr>
              <w:t xml:space="preserve"> October</w:t>
            </w:r>
            <w:r w:rsidR="00804A2D">
              <w:rPr>
                <w:rFonts w:cstheme="minorHAnsi"/>
                <w:b/>
                <w:sz w:val="20"/>
                <w:szCs w:val="20"/>
              </w:rPr>
              <w:t xml:space="preserve"> 2023</w:t>
            </w:r>
            <w:r w:rsidR="008E51BB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1665AA86" w14:textId="23D0DED3" w:rsidR="00CE795F" w:rsidRDefault="00CE795F" w:rsidP="00320ED4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SPECIAL MEETING </w:t>
            </w:r>
            <w:r w:rsidR="00D11B4A">
              <w:rPr>
                <w:rFonts w:cstheme="minorHAnsi"/>
                <w:b/>
                <w:sz w:val="20"/>
                <w:szCs w:val="20"/>
              </w:rPr>
              <w:t>6</w:t>
            </w:r>
            <w:r w:rsidR="00D11B4A" w:rsidRPr="00D11B4A">
              <w:rPr>
                <w:rFonts w:cstheme="minorHAnsi"/>
                <w:b/>
                <w:sz w:val="20"/>
                <w:szCs w:val="20"/>
                <w:vertAlign w:val="superscript"/>
              </w:rPr>
              <w:t>TH</w:t>
            </w:r>
            <w:r w:rsidR="00D11B4A">
              <w:rPr>
                <w:rFonts w:cstheme="minorHAnsi"/>
                <w:b/>
                <w:sz w:val="20"/>
                <w:szCs w:val="20"/>
              </w:rPr>
              <w:t xml:space="preserve"> October 2023</w:t>
            </w:r>
          </w:p>
          <w:p w14:paraId="03755914" w14:textId="53227919" w:rsidR="00D11B4A" w:rsidRDefault="00D11B4A" w:rsidP="00320ED4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</w:t>
            </w:r>
            <w:r w:rsidR="00CF147C">
              <w:rPr>
                <w:rFonts w:cstheme="minorHAnsi"/>
                <w:b/>
                <w:sz w:val="20"/>
                <w:szCs w:val="20"/>
              </w:rPr>
              <w:t>VENTS AND FACILITES working group 24</w:t>
            </w:r>
            <w:r w:rsidR="00CF147C" w:rsidRPr="00CF147C">
              <w:rPr>
                <w:rFonts w:cstheme="minorHAnsi"/>
                <w:b/>
                <w:sz w:val="20"/>
                <w:szCs w:val="20"/>
                <w:vertAlign w:val="superscript"/>
              </w:rPr>
              <w:t>th</w:t>
            </w:r>
            <w:r w:rsidR="00CF147C">
              <w:rPr>
                <w:rFonts w:cstheme="minorHAnsi"/>
                <w:b/>
                <w:sz w:val="20"/>
                <w:szCs w:val="20"/>
              </w:rPr>
              <w:t xml:space="preserve"> October</w:t>
            </w:r>
            <w:r w:rsidR="00765C2E">
              <w:rPr>
                <w:rFonts w:cstheme="minorHAnsi"/>
                <w:b/>
                <w:sz w:val="20"/>
                <w:szCs w:val="20"/>
              </w:rPr>
              <w:t xml:space="preserve"> 2023 </w:t>
            </w:r>
            <w:r w:rsidR="00765C2E" w:rsidRPr="00765C2E">
              <w:rPr>
                <w:rFonts w:cstheme="minorHAnsi"/>
                <w:b/>
                <w:sz w:val="20"/>
                <w:szCs w:val="20"/>
              </w:rPr>
              <w:t>&amp; MATTERS ARISING</w:t>
            </w:r>
          </w:p>
          <w:p w14:paraId="2AAA0681" w14:textId="13BAAE1F" w:rsidR="003B74A7" w:rsidRDefault="008F20C8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The minutes had been circulated prior to the meeting</w:t>
            </w:r>
            <w:r w:rsidR="00D2156D">
              <w:rPr>
                <w:rFonts w:cstheme="minorHAnsi"/>
                <w:bCs/>
                <w:sz w:val="20"/>
                <w:szCs w:val="20"/>
              </w:rPr>
              <w:t xml:space="preserve"> and were unanimously approved</w:t>
            </w:r>
            <w:r w:rsidR="008844FF">
              <w:rPr>
                <w:rFonts w:cstheme="minorHAnsi"/>
                <w:bCs/>
                <w:sz w:val="20"/>
                <w:szCs w:val="20"/>
              </w:rPr>
              <w:t>.</w:t>
            </w:r>
          </w:p>
          <w:p w14:paraId="67E16DAF" w14:textId="77777777" w:rsidR="00804A2D" w:rsidRDefault="00804A2D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19134817" w14:textId="502A230C" w:rsidR="00804A2D" w:rsidRDefault="00A56630" w:rsidP="00320ED4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77</w:t>
            </w:r>
            <w:r w:rsidR="0065300D">
              <w:rPr>
                <w:rFonts w:cstheme="minorHAnsi"/>
                <w:b/>
                <w:sz w:val="20"/>
                <w:szCs w:val="20"/>
              </w:rPr>
              <w:t>/2023 UPDATE ON COUNCIL VACANCY</w:t>
            </w:r>
          </w:p>
          <w:p w14:paraId="307FFCE6" w14:textId="3CC9411A" w:rsidR="0064728F" w:rsidRDefault="008557FB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The clerk reminded the meeting of </w:t>
            </w:r>
            <w:r w:rsidR="0065300D" w:rsidRPr="00E15A82">
              <w:rPr>
                <w:rFonts w:cstheme="minorHAnsi"/>
                <w:bCs/>
                <w:sz w:val="20"/>
                <w:szCs w:val="20"/>
              </w:rPr>
              <w:t>the vacancy in</w:t>
            </w:r>
            <w:r w:rsidR="002C124E" w:rsidRPr="00E15A82">
              <w:rPr>
                <w:rFonts w:cstheme="minorHAnsi"/>
                <w:bCs/>
                <w:sz w:val="20"/>
                <w:szCs w:val="20"/>
              </w:rPr>
              <w:t xml:space="preserve"> Graigfelen</w:t>
            </w:r>
            <w:r w:rsidR="0065300D" w:rsidRPr="00E15A82">
              <w:rPr>
                <w:rFonts w:cstheme="minorHAnsi"/>
                <w:bCs/>
                <w:sz w:val="20"/>
                <w:szCs w:val="20"/>
              </w:rPr>
              <w:t xml:space="preserve"> Ward. Nobody had requested an election so consequently </w:t>
            </w:r>
            <w:r w:rsidR="002C124E" w:rsidRPr="00E15A82">
              <w:rPr>
                <w:rFonts w:cstheme="minorHAnsi"/>
                <w:bCs/>
                <w:sz w:val="20"/>
                <w:szCs w:val="20"/>
              </w:rPr>
              <w:t xml:space="preserve">Council can co-opt to fill the </w:t>
            </w:r>
            <w:r w:rsidR="00B55385" w:rsidRPr="00E15A82">
              <w:rPr>
                <w:rFonts w:cstheme="minorHAnsi"/>
                <w:bCs/>
                <w:sz w:val="20"/>
                <w:szCs w:val="20"/>
              </w:rPr>
              <w:t xml:space="preserve">vacancy. </w:t>
            </w:r>
            <w:r w:rsidR="007D29A3">
              <w:rPr>
                <w:rFonts w:cstheme="minorHAnsi"/>
                <w:bCs/>
                <w:sz w:val="20"/>
                <w:szCs w:val="20"/>
              </w:rPr>
              <w:t xml:space="preserve"> A new vacancy has occurred due to the resignation of Cllr Gordan Walker. The vacancy notice will be published in line with policy. It was agreed to wait </w:t>
            </w:r>
            <w:r w:rsidR="001A4E12">
              <w:rPr>
                <w:rFonts w:cstheme="minorHAnsi"/>
                <w:bCs/>
                <w:sz w:val="20"/>
                <w:szCs w:val="20"/>
              </w:rPr>
              <w:t>for the</w:t>
            </w:r>
            <w:r w:rsidR="007D29A3">
              <w:rPr>
                <w:rFonts w:cstheme="minorHAnsi"/>
                <w:bCs/>
                <w:sz w:val="20"/>
                <w:szCs w:val="20"/>
              </w:rPr>
              <w:t xml:space="preserve"> outcome of </w:t>
            </w:r>
            <w:r w:rsidR="000270B4">
              <w:rPr>
                <w:rFonts w:cstheme="minorHAnsi"/>
                <w:bCs/>
                <w:sz w:val="20"/>
                <w:szCs w:val="20"/>
              </w:rPr>
              <w:t xml:space="preserve">vacancy and if that was also to be a co-opted role both dealt with together. </w:t>
            </w:r>
          </w:p>
          <w:p w14:paraId="2D7C89EB" w14:textId="77777777" w:rsidR="00C57A4E" w:rsidRDefault="00C57A4E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3A6BFF9F" w14:textId="32DCE2B3" w:rsidR="0031631D" w:rsidRDefault="0031631D" w:rsidP="00320ED4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B81095">
              <w:rPr>
                <w:rFonts w:cstheme="minorHAnsi"/>
                <w:b/>
                <w:sz w:val="20"/>
                <w:szCs w:val="20"/>
              </w:rPr>
              <w:t xml:space="preserve">78/2023 </w:t>
            </w:r>
            <w:r w:rsidR="00B81095" w:rsidRPr="00B81095">
              <w:rPr>
                <w:rFonts w:cstheme="minorHAnsi"/>
                <w:b/>
                <w:sz w:val="20"/>
                <w:szCs w:val="20"/>
              </w:rPr>
              <w:t>UPDATE ON FACILITIES COORDINATOR</w:t>
            </w:r>
          </w:p>
          <w:p w14:paraId="6D41D6E5" w14:textId="7448B62B" w:rsidR="00B81095" w:rsidRDefault="00404324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C94469">
              <w:rPr>
                <w:rFonts w:cstheme="minorHAnsi"/>
                <w:bCs/>
                <w:sz w:val="20"/>
                <w:szCs w:val="20"/>
              </w:rPr>
              <w:t xml:space="preserve">The clerk informed the meeting that there were 50 </w:t>
            </w:r>
            <w:r w:rsidR="00C94469" w:rsidRPr="00C94469">
              <w:rPr>
                <w:rFonts w:cstheme="minorHAnsi"/>
                <w:bCs/>
                <w:sz w:val="20"/>
                <w:szCs w:val="20"/>
              </w:rPr>
              <w:t>potential</w:t>
            </w:r>
            <w:r w:rsidRPr="00C94469">
              <w:rPr>
                <w:rFonts w:cstheme="minorHAnsi"/>
                <w:bCs/>
                <w:sz w:val="20"/>
                <w:szCs w:val="20"/>
              </w:rPr>
              <w:t xml:space="preserve"> candidates. It was agreed that the task</w:t>
            </w:r>
            <w:r w:rsidR="00866E6E" w:rsidRPr="00C94469">
              <w:rPr>
                <w:rFonts w:cstheme="minorHAnsi"/>
                <w:bCs/>
                <w:sz w:val="20"/>
                <w:szCs w:val="20"/>
              </w:rPr>
              <w:t xml:space="preserve"> of shortlisting be passed to the HR committee to address as a </w:t>
            </w:r>
            <w:r w:rsidR="00C94469" w:rsidRPr="00C94469">
              <w:rPr>
                <w:rFonts w:cstheme="minorHAnsi"/>
                <w:bCs/>
                <w:sz w:val="20"/>
                <w:szCs w:val="20"/>
              </w:rPr>
              <w:t>matter</w:t>
            </w:r>
            <w:r w:rsidR="00866E6E" w:rsidRPr="00C94469">
              <w:rPr>
                <w:rFonts w:cstheme="minorHAnsi"/>
                <w:bCs/>
                <w:sz w:val="20"/>
                <w:szCs w:val="20"/>
              </w:rPr>
              <w:t xml:space="preserve"> of </w:t>
            </w:r>
            <w:proofErr w:type="gramStart"/>
            <w:r w:rsidR="00866E6E" w:rsidRPr="00C94469">
              <w:rPr>
                <w:rFonts w:cstheme="minorHAnsi"/>
                <w:bCs/>
                <w:sz w:val="20"/>
                <w:szCs w:val="20"/>
              </w:rPr>
              <w:t>pr</w:t>
            </w:r>
            <w:r w:rsidR="00C94469" w:rsidRPr="00C94469">
              <w:rPr>
                <w:rFonts w:cstheme="minorHAnsi"/>
                <w:bCs/>
                <w:sz w:val="20"/>
                <w:szCs w:val="20"/>
              </w:rPr>
              <w:t>iority</w:t>
            </w:r>
            <w:proofErr w:type="gramEnd"/>
          </w:p>
          <w:p w14:paraId="13B56E49" w14:textId="77777777" w:rsidR="00396B16" w:rsidRDefault="00396B16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0858C364" w14:textId="77777777" w:rsidR="000270B4" w:rsidRDefault="00396B16" w:rsidP="00320ED4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21529">
              <w:rPr>
                <w:rFonts w:cstheme="minorHAnsi"/>
                <w:b/>
                <w:sz w:val="20"/>
                <w:szCs w:val="20"/>
              </w:rPr>
              <w:t>79/2023 AGREE REVISED STANDING ORDER COMMITTEES AND TERMS OF REFERENCE</w:t>
            </w:r>
          </w:p>
          <w:p w14:paraId="7CA83571" w14:textId="683FA917" w:rsidR="00BB7EA4" w:rsidRPr="00D21529" w:rsidRDefault="000270B4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D21529">
              <w:rPr>
                <w:rFonts w:cstheme="minorHAnsi"/>
                <w:bCs/>
                <w:sz w:val="20"/>
                <w:szCs w:val="20"/>
              </w:rPr>
              <w:t xml:space="preserve">Draft </w:t>
            </w:r>
            <w:r w:rsidR="00612DC4" w:rsidRPr="00D21529">
              <w:rPr>
                <w:rFonts w:cstheme="minorHAnsi"/>
                <w:bCs/>
                <w:sz w:val="20"/>
                <w:szCs w:val="20"/>
              </w:rPr>
              <w:t xml:space="preserve">amended </w:t>
            </w:r>
            <w:r w:rsidR="00BB7EA4" w:rsidRPr="00D21529">
              <w:rPr>
                <w:rFonts w:cstheme="minorHAnsi"/>
                <w:bCs/>
                <w:sz w:val="20"/>
                <w:szCs w:val="20"/>
              </w:rPr>
              <w:t xml:space="preserve">standing </w:t>
            </w:r>
            <w:r w:rsidR="00612DC4" w:rsidRPr="00D21529">
              <w:rPr>
                <w:rFonts w:cstheme="minorHAnsi"/>
                <w:bCs/>
                <w:sz w:val="20"/>
                <w:szCs w:val="20"/>
              </w:rPr>
              <w:t xml:space="preserve">order were </w:t>
            </w:r>
            <w:r w:rsidR="00BB7EA4" w:rsidRPr="00D21529">
              <w:rPr>
                <w:rFonts w:cstheme="minorHAnsi"/>
                <w:bCs/>
                <w:sz w:val="20"/>
                <w:szCs w:val="20"/>
              </w:rPr>
              <w:t>circulated</w:t>
            </w:r>
            <w:r w:rsidR="00612DC4" w:rsidRPr="00D21529">
              <w:rPr>
                <w:rFonts w:cstheme="minorHAnsi"/>
                <w:bCs/>
                <w:sz w:val="20"/>
                <w:szCs w:val="20"/>
              </w:rPr>
              <w:t xml:space="preserve"> prior to the meeting. These were agree</w:t>
            </w:r>
            <w:r w:rsidR="00BB7EA4" w:rsidRPr="00D21529">
              <w:rPr>
                <w:rFonts w:cstheme="minorHAnsi"/>
                <w:bCs/>
                <w:sz w:val="20"/>
                <w:szCs w:val="20"/>
              </w:rPr>
              <w:t xml:space="preserve">d </w:t>
            </w:r>
            <w:r w:rsidR="00F36780" w:rsidRPr="00D21529">
              <w:rPr>
                <w:rFonts w:cstheme="minorHAnsi"/>
                <w:bCs/>
                <w:sz w:val="20"/>
                <w:szCs w:val="20"/>
              </w:rPr>
              <w:t xml:space="preserve">and are </w:t>
            </w:r>
            <w:proofErr w:type="gramStart"/>
            <w:r w:rsidR="00F36780" w:rsidRPr="00D21529">
              <w:rPr>
                <w:rFonts w:cstheme="minorHAnsi"/>
                <w:bCs/>
                <w:sz w:val="20"/>
                <w:szCs w:val="20"/>
              </w:rPr>
              <w:t xml:space="preserve">to </w:t>
            </w:r>
            <w:r w:rsidR="00BB7EA4" w:rsidRPr="00D21529">
              <w:rPr>
                <w:rFonts w:cstheme="minorHAnsi"/>
                <w:bCs/>
                <w:sz w:val="20"/>
                <w:szCs w:val="20"/>
              </w:rPr>
              <w:t xml:space="preserve"> be</w:t>
            </w:r>
            <w:proofErr w:type="gramEnd"/>
            <w:r w:rsidR="00BB7EA4" w:rsidRPr="00D21529">
              <w:rPr>
                <w:rFonts w:cstheme="minorHAnsi"/>
                <w:bCs/>
                <w:sz w:val="20"/>
                <w:szCs w:val="20"/>
              </w:rPr>
              <w:t xml:space="preserve"> published on website.</w:t>
            </w:r>
          </w:p>
          <w:p w14:paraId="016F1642" w14:textId="77777777" w:rsidR="00BB7EA4" w:rsidRDefault="00BB7EA4" w:rsidP="00320ED4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318CBD8A" w14:textId="77777777" w:rsidR="00090ECA" w:rsidRPr="00D21529" w:rsidRDefault="00BB7EA4" w:rsidP="00320ED4">
            <w:pPr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D21529">
              <w:rPr>
                <w:rFonts w:cstheme="minorHAnsi"/>
                <w:b/>
                <w:sz w:val="20"/>
                <w:szCs w:val="20"/>
                <w:u w:val="single"/>
              </w:rPr>
              <w:t xml:space="preserve">New committees were </w:t>
            </w:r>
            <w:r w:rsidR="00C452D2" w:rsidRPr="00D21529">
              <w:rPr>
                <w:rFonts w:cstheme="minorHAnsi"/>
                <w:b/>
                <w:sz w:val="20"/>
                <w:szCs w:val="20"/>
                <w:u w:val="single"/>
              </w:rPr>
              <w:t>agreed</w:t>
            </w:r>
            <w:r w:rsidR="00090ECA" w:rsidRPr="00D21529">
              <w:rPr>
                <w:rFonts w:cstheme="minorHAnsi"/>
                <w:b/>
                <w:sz w:val="20"/>
                <w:szCs w:val="20"/>
                <w:u w:val="single"/>
              </w:rPr>
              <w:t>.</w:t>
            </w:r>
          </w:p>
          <w:p w14:paraId="4F10B9EB" w14:textId="6FC54908" w:rsidR="00F36780" w:rsidRDefault="00F36780" w:rsidP="00320ED4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H.R.</w:t>
            </w:r>
          </w:p>
          <w:p w14:paraId="66F385D1" w14:textId="0C189CC4" w:rsidR="00F36780" w:rsidRPr="00D21529" w:rsidRDefault="00F36780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D21529">
              <w:rPr>
                <w:rFonts w:cstheme="minorHAnsi"/>
                <w:bCs/>
                <w:sz w:val="20"/>
                <w:szCs w:val="20"/>
              </w:rPr>
              <w:t>Cllr J Nicholds, Cllr J Lewis, Cllr S Weller, Cllr M Cheringt</w:t>
            </w:r>
            <w:r w:rsidR="000D03E1" w:rsidRPr="00D21529">
              <w:rPr>
                <w:rFonts w:cstheme="minorHAnsi"/>
                <w:bCs/>
                <w:sz w:val="20"/>
                <w:szCs w:val="20"/>
              </w:rPr>
              <w:t>on</w:t>
            </w:r>
            <w:r w:rsidR="00B66782" w:rsidRPr="00D21529">
              <w:rPr>
                <w:rFonts w:cstheme="minorHAnsi"/>
                <w:bCs/>
                <w:sz w:val="20"/>
                <w:szCs w:val="20"/>
              </w:rPr>
              <w:t>,</w:t>
            </w:r>
            <w:r w:rsidR="00D21529" w:rsidRPr="00D21529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5C6CEE" w:rsidRPr="00D21529">
              <w:rPr>
                <w:rFonts w:cstheme="minorHAnsi"/>
                <w:bCs/>
                <w:sz w:val="20"/>
                <w:szCs w:val="20"/>
              </w:rPr>
              <w:t>Cllr S P</w:t>
            </w:r>
            <w:r w:rsidR="00D21529" w:rsidRPr="00D21529">
              <w:rPr>
                <w:rFonts w:cstheme="minorHAnsi"/>
                <w:bCs/>
                <w:sz w:val="20"/>
                <w:szCs w:val="20"/>
              </w:rPr>
              <w:t>owell</w:t>
            </w:r>
          </w:p>
          <w:p w14:paraId="38495DAB" w14:textId="77777777" w:rsidR="00D21529" w:rsidRDefault="00D21529" w:rsidP="00320ED4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69794AA9" w14:textId="37336649" w:rsidR="00D21529" w:rsidRDefault="00D21529" w:rsidP="00320ED4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Finance Audit and Risk Committee</w:t>
            </w:r>
          </w:p>
          <w:p w14:paraId="4F21A07B" w14:textId="76D270DF" w:rsidR="006C78C9" w:rsidRPr="00D21529" w:rsidRDefault="006C78C9" w:rsidP="006C78C9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D21529">
              <w:rPr>
                <w:rFonts w:cstheme="minorHAnsi"/>
                <w:bCs/>
                <w:sz w:val="20"/>
                <w:szCs w:val="20"/>
              </w:rPr>
              <w:t xml:space="preserve">Cllr </w:t>
            </w:r>
            <w:r w:rsidR="00B579D0">
              <w:rPr>
                <w:rFonts w:cstheme="minorHAnsi"/>
                <w:bCs/>
                <w:sz w:val="20"/>
                <w:szCs w:val="20"/>
              </w:rPr>
              <w:t>R Jenkins,</w:t>
            </w:r>
            <w:r w:rsidRPr="00D21529">
              <w:rPr>
                <w:rFonts w:cstheme="minorHAnsi"/>
                <w:bCs/>
                <w:sz w:val="20"/>
                <w:szCs w:val="20"/>
              </w:rPr>
              <w:t xml:space="preserve"> Cllr J Lewis, Cllr S Weller, Cllr M </w:t>
            </w:r>
            <w:r w:rsidR="00B579D0">
              <w:rPr>
                <w:rFonts w:cstheme="minorHAnsi"/>
                <w:bCs/>
                <w:sz w:val="20"/>
                <w:szCs w:val="20"/>
              </w:rPr>
              <w:t>Bowmer,</w:t>
            </w:r>
            <w:r w:rsidRPr="00D21529">
              <w:rPr>
                <w:rFonts w:cstheme="minorHAnsi"/>
                <w:bCs/>
                <w:sz w:val="20"/>
                <w:szCs w:val="20"/>
              </w:rPr>
              <w:t xml:space="preserve"> Cllr S Powell</w:t>
            </w:r>
          </w:p>
          <w:p w14:paraId="572B1A3E" w14:textId="77777777" w:rsidR="00D21529" w:rsidRPr="00F36780" w:rsidRDefault="00D21529" w:rsidP="00320ED4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7245C193" w14:textId="2A95B340" w:rsidR="00396B16" w:rsidRDefault="00090ECA" w:rsidP="00320ED4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New Terms of reference were agreed.</w:t>
            </w:r>
            <w:r w:rsidR="00396B16" w:rsidRPr="00396B16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5A889652" w14:textId="77777777" w:rsidR="007149DF" w:rsidRDefault="007149DF" w:rsidP="00320ED4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0914B9E2" w14:textId="72EDFE7A" w:rsidR="007149DF" w:rsidRPr="00BA3D7E" w:rsidRDefault="00BA3D7E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BA3D7E">
              <w:rPr>
                <w:rFonts w:cstheme="minorHAnsi"/>
                <w:bCs/>
                <w:sz w:val="20"/>
                <w:szCs w:val="20"/>
              </w:rPr>
              <w:t>Facilities and Events committee was discussed but it was agreed to remain as a working group with no delegated powers.</w:t>
            </w:r>
          </w:p>
          <w:p w14:paraId="4EB11BCB" w14:textId="77777777" w:rsidR="00396B16" w:rsidRDefault="00396B16" w:rsidP="00320ED4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046352F1" w14:textId="7F9F04FE" w:rsidR="009908D2" w:rsidRDefault="00396B16" w:rsidP="00320ED4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BA3D7E">
              <w:rPr>
                <w:rFonts w:cstheme="minorHAnsi"/>
                <w:b/>
                <w:sz w:val="20"/>
                <w:szCs w:val="20"/>
              </w:rPr>
              <w:t>80</w:t>
            </w:r>
            <w:r w:rsidR="0064728F" w:rsidRPr="00BA3D7E">
              <w:rPr>
                <w:rFonts w:cstheme="minorHAnsi"/>
                <w:b/>
                <w:sz w:val="20"/>
                <w:szCs w:val="20"/>
              </w:rPr>
              <w:t>/</w:t>
            </w:r>
            <w:r w:rsidR="00B47A5E" w:rsidRPr="00BA3D7E">
              <w:rPr>
                <w:rFonts w:cstheme="minorHAnsi"/>
                <w:b/>
                <w:sz w:val="20"/>
                <w:szCs w:val="20"/>
              </w:rPr>
              <w:t xml:space="preserve">2023 </w:t>
            </w:r>
            <w:r w:rsidR="009F4712" w:rsidRPr="00BA3D7E">
              <w:rPr>
                <w:rFonts w:cstheme="minorHAnsi"/>
                <w:b/>
                <w:sz w:val="20"/>
                <w:szCs w:val="20"/>
              </w:rPr>
              <w:t xml:space="preserve">Report </w:t>
            </w:r>
            <w:r w:rsidR="00F20C0B" w:rsidRPr="00BA3D7E">
              <w:rPr>
                <w:rFonts w:cstheme="minorHAnsi"/>
                <w:b/>
                <w:sz w:val="20"/>
                <w:szCs w:val="20"/>
              </w:rPr>
              <w:t>from the Facilities and Events working group</w:t>
            </w:r>
            <w:r w:rsidR="002E578F" w:rsidRPr="00BA3D7E">
              <w:rPr>
                <w:rFonts w:cstheme="minorHAnsi"/>
                <w:b/>
                <w:sz w:val="20"/>
                <w:szCs w:val="20"/>
              </w:rPr>
              <w:t>.</w:t>
            </w:r>
            <w:r w:rsidR="002E578F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606414D6" w14:textId="77777777" w:rsidR="00BD661A" w:rsidRDefault="00BD661A" w:rsidP="00320ED4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236BF044" w14:textId="2480CE1A" w:rsidR="00BD661A" w:rsidRPr="003F549A" w:rsidRDefault="00BD661A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3F549A">
              <w:rPr>
                <w:rFonts w:cstheme="minorHAnsi"/>
                <w:bCs/>
                <w:sz w:val="20"/>
                <w:szCs w:val="20"/>
              </w:rPr>
              <w:t xml:space="preserve">Cllr Bowmer updates the meeting </w:t>
            </w:r>
            <w:proofErr w:type="gramStart"/>
            <w:r w:rsidRPr="003F549A">
              <w:rPr>
                <w:rFonts w:cstheme="minorHAnsi"/>
                <w:bCs/>
                <w:sz w:val="20"/>
                <w:szCs w:val="20"/>
              </w:rPr>
              <w:t>on:-</w:t>
            </w:r>
            <w:proofErr w:type="gramEnd"/>
          </w:p>
          <w:p w14:paraId="5DD3594E" w14:textId="7CED1670" w:rsidR="00BD661A" w:rsidRPr="003F549A" w:rsidRDefault="00367DA2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3F549A">
              <w:rPr>
                <w:rFonts w:cstheme="minorHAnsi"/>
                <w:bCs/>
                <w:sz w:val="20"/>
                <w:szCs w:val="20"/>
              </w:rPr>
              <w:t>Feedback</w:t>
            </w:r>
            <w:r w:rsidR="00BD661A" w:rsidRPr="003F549A">
              <w:rPr>
                <w:rFonts w:cstheme="minorHAnsi"/>
                <w:bCs/>
                <w:sz w:val="20"/>
                <w:szCs w:val="20"/>
              </w:rPr>
              <w:t xml:space="preserve"> from the</w:t>
            </w:r>
            <w:r w:rsidRPr="003F549A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BD661A" w:rsidRPr="003F549A">
              <w:rPr>
                <w:rFonts w:cstheme="minorHAnsi"/>
                <w:bCs/>
                <w:sz w:val="20"/>
                <w:szCs w:val="20"/>
              </w:rPr>
              <w:t>police on remembrance parade</w:t>
            </w:r>
            <w:r w:rsidRPr="003F549A">
              <w:rPr>
                <w:rFonts w:cstheme="minorHAnsi"/>
                <w:bCs/>
                <w:sz w:val="20"/>
                <w:szCs w:val="20"/>
              </w:rPr>
              <w:t>. It wa</w:t>
            </w:r>
            <w:r w:rsidR="00AF6E40">
              <w:rPr>
                <w:rFonts w:cstheme="minorHAnsi"/>
                <w:bCs/>
                <w:sz w:val="20"/>
                <w:szCs w:val="20"/>
              </w:rPr>
              <w:t>s</w:t>
            </w:r>
            <w:r w:rsidRPr="003F549A">
              <w:rPr>
                <w:rFonts w:cstheme="minorHAnsi"/>
                <w:bCs/>
                <w:sz w:val="20"/>
                <w:szCs w:val="20"/>
              </w:rPr>
              <w:t xml:space="preserve"> proposed that CCC would take ownership of the parade for 2024. This was agreed</w:t>
            </w:r>
            <w:r w:rsidR="008659D8" w:rsidRPr="003F549A">
              <w:rPr>
                <w:rFonts w:cstheme="minorHAnsi"/>
                <w:bCs/>
                <w:sz w:val="20"/>
                <w:szCs w:val="20"/>
              </w:rPr>
              <w:t>.</w:t>
            </w:r>
          </w:p>
          <w:p w14:paraId="64B06F58" w14:textId="77777777" w:rsidR="008659D8" w:rsidRPr="003F549A" w:rsidRDefault="008659D8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76C6D0F3" w14:textId="176E9BE0" w:rsidR="008659D8" w:rsidRPr="003F549A" w:rsidRDefault="008659D8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3F549A">
              <w:rPr>
                <w:rFonts w:cstheme="minorHAnsi"/>
                <w:bCs/>
                <w:sz w:val="20"/>
                <w:szCs w:val="20"/>
              </w:rPr>
              <w:t xml:space="preserve">Future use of </w:t>
            </w:r>
            <w:proofErr w:type="gramStart"/>
            <w:r w:rsidRPr="003F549A">
              <w:rPr>
                <w:rFonts w:cstheme="minorHAnsi"/>
                <w:bCs/>
                <w:sz w:val="20"/>
                <w:szCs w:val="20"/>
              </w:rPr>
              <w:t>the  mobile</w:t>
            </w:r>
            <w:proofErr w:type="gramEnd"/>
            <w:r w:rsidRPr="003F549A">
              <w:rPr>
                <w:rFonts w:cstheme="minorHAnsi"/>
                <w:bCs/>
                <w:sz w:val="20"/>
                <w:szCs w:val="20"/>
              </w:rPr>
              <w:t xml:space="preserve"> bar was </w:t>
            </w:r>
            <w:r w:rsidR="00CF7F97" w:rsidRPr="003F549A">
              <w:rPr>
                <w:rFonts w:cstheme="minorHAnsi"/>
                <w:bCs/>
                <w:sz w:val="20"/>
                <w:szCs w:val="20"/>
              </w:rPr>
              <w:t>discussed</w:t>
            </w:r>
            <w:r w:rsidRPr="003F549A">
              <w:rPr>
                <w:rFonts w:cstheme="minorHAnsi"/>
                <w:bCs/>
                <w:sz w:val="20"/>
                <w:szCs w:val="20"/>
              </w:rPr>
              <w:t xml:space="preserve">. It was agreed </w:t>
            </w:r>
            <w:proofErr w:type="gramStart"/>
            <w:r w:rsidRPr="003F549A">
              <w:rPr>
                <w:rFonts w:cstheme="minorHAnsi"/>
                <w:bCs/>
                <w:sz w:val="20"/>
                <w:szCs w:val="20"/>
              </w:rPr>
              <w:t xml:space="preserve">that  </w:t>
            </w:r>
            <w:r w:rsidR="00B96CEE" w:rsidRPr="003F549A">
              <w:rPr>
                <w:rFonts w:cstheme="minorHAnsi"/>
                <w:bCs/>
                <w:sz w:val="20"/>
                <w:szCs w:val="20"/>
              </w:rPr>
              <w:t>proposal</w:t>
            </w:r>
            <w:proofErr w:type="gramEnd"/>
            <w:r w:rsidR="00B96CEE" w:rsidRPr="003F549A">
              <w:rPr>
                <w:rFonts w:cstheme="minorHAnsi"/>
                <w:bCs/>
                <w:sz w:val="20"/>
                <w:szCs w:val="20"/>
              </w:rPr>
              <w:t xml:space="preserve"> received </w:t>
            </w:r>
            <w:r w:rsidR="00CF7F97" w:rsidRPr="003F549A">
              <w:rPr>
                <w:rFonts w:cstheme="minorHAnsi"/>
                <w:bCs/>
                <w:sz w:val="20"/>
                <w:szCs w:val="20"/>
              </w:rPr>
              <w:t>for</w:t>
            </w:r>
            <w:r w:rsidR="00B96CEE" w:rsidRPr="003F549A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CF7F97" w:rsidRPr="003F549A">
              <w:rPr>
                <w:rFonts w:cstheme="minorHAnsi"/>
                <w:bCs/>
                <w:sz w:val="20"/>
                <w:szCs w:val="20"/>
              </w:rPr>
              <w:t>purchase</w:t>
            </w:r>
            <w:r w:rsidR="00B96CEE" w:rsidRPr="003F549A">
              <w:rPr>
                <w:rFonts w:cstheme="minorHAnsi"/>
                <w:bCs/>
                <w:sz w:val="20"/>
                <w:szCs w:val="20"/>
              </w:rPr>
              <w:t xml:space="preserve">  of the bar should be </w:t>
            </w:r>
            <w:r w:rsidR="00CF7F97" w:rsidRPr="003F549A">
              <w:rPr>
                <w:rFonts w:cstheme="minorHAnsi"/>
                <w:bCs/>
                <w:sz w:val="20"/>
                <w:szCs w:val="20"/>
              </w:rPr>
              <w:t xml:space="preserve">in writing and </w:t>
            </w:r>
            <w:r w:rsidR="00B96CEE" w:rsidRPr="003F549A">
              <w:rPr>
                <w:rFonts w:cstheme="minorHAnsi"/>
                <w:bCs/>
                <w:sz w:val="20"/>
                <w:szCs w:val="20"/>
              </w:rPr>
              <w:t>brought to full council meeting.</w:t>
            </w:r>
          </w:p>
          <w:p w14:paraId="398AF6D3" w14:textId="77777777" w:rsidR="007E551F" w:rsidRPr="003F549A" w:rsidRDefault="007E551F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638894AD" w14:textId="5B954A09" w:rsidR="007E551F" w:rsidRPr="003F549A" w:rsidRDefault="007E551F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3F549A">
              <w:rPr>
                <w:rFonts w:cstheme="minorHAnsi"/>
                <w:bCs/>
                <w:sz w:val="20"/>
                <w:szCs w:val="20"/>
              </w:rPr>
              <w:t xml:space="preserve">A proposal was made to </w:t>
            </w:r>
            <w:proofErr w:type="gramStart"/>
            <w:r w:rsidRPr="003F549A">
              <w:rPr>
                <w:rFonts w:cstheme="minorHAnsi"/>
                <w:bCs/>
                <w:sz w:val="20"/>
                <w:szCs w:val="20"/>
              </w:rPr>
              <w:t xml:space="preserve">accept </w:t>
            </w:r>
            <w:r w:rsidR="004030AB" w:rsidRPr="003F549A">
              <w:rPr>
                <w:rFonts w:cstheme="minorHAnsi"/>
                <w:bCs/>
                <w:sz w:val="20"/>
                <w:szCs w:val="20"/>
              </w:rPr>
              <w:t xml:space="preserve"> verbal</w:t>
            </w:r>
            <w:proofErr w:type="gramEnd"/>
            <w:r w:rsidR="004030AB" w:rsidRPr="003F549A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3F549A">
              <w:rPr>
                <w:rFonts w:cstheme="minorHAnsi"/>
                <w:bCs/>
                <w:sz w:val="20"/>
                <w:szCs w:val="20"/>
              </w:rPr>
              <w:t>quote from old</w:t>
            </w:r>
            <w:r w:rsidR="004030AB" w:rsidRPr="003F549A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3F549A">
              <w:rPr>
                <w:rFonts w:cstheme="minorHAnsi"/>
                <w:bCs/>
                <w:sz w:val="20"/>
                <w:szCs w:val="20"/>
              </w:rPr>
              <w:t xml:space="preserve">school nursery </w:t>
            </w:r>
            <w:r w:rsidR="004030AB" w:rsidRPr="003F549A">
              <w:rPr>
                <w:rFonts w:cstheme="minorHAnsi"/>
                <w:bCs/>
                <w:sz w:val="20"/>
                <w:szCs w:val="20"/>
              </w:rPr>
              <w:t>for</w:t>
            </w:r>
            <w:r w:rsidRPr="003F549A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4030AB" w:rsidRPr="003F549A">
              <w:rPr>
                <w:rFonts w:cstheme="minorHAnsi"/>
                <w:bCs/>
                <w:sz w:val="20"/>
                <w:szCs w:val="20"/>
              </w:rPr>
              <w:t>planting</w:t>
            </w:r>
            <w:r w:rsidRPr="003F549A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4030AB" w:rsidRPr="003F549A">
              <w:rPr>
                <w:rFonts w:cstheme="minorHAnsi"/>
                <w:bCs/>
                <w:sz w:val="20"/>
                <w:szCs w:val="20"/>
              </w:rPr>
              <w:t>of 10 planter at £85 per planter</w:t>
            </w:r>
            <w:r w:rsidR="003F549A" w:rsidRPr="003F549A">
              <w:rPr>
                <w:rFonts w:cstheme="minorHAnsi"/>
                <w:bCs/>
                <w:sz w:val="20"/>
                <w:szCs w:val="20"/>
              </w:rPr>
              <w:t>s</w:t>
            </w:r>
            <w:r w:rsidR="004030AB" w:rsidRPr="003F549A">
              <w:rPr>
                <w:rFonts w:cstheme="minorHAnsi"/>
                <w:bCs/>
                <w:sz w:val="20"/>
                <w:szCs w:val="20"/>
              </w:rPr>
              <w:t xml:space="preserve"> It was agreed to accept proposal pending a written agreement being reived</w:t>
            </w:r>
          </w:p>
          <w:p w14:paraId="34307B39" w14:textId="77777777" w:rsidR="00BD661A" w:rsidRPr="006053D9" w:rsidRDefault="00BD661A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6D45D1A9" w14:textId="77777777" w:rsidR="003C284C" w:rsidRPr="006053D9" w:rsidRDefault="003C284C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7C8AD41A" w14:textId="531FF53F" w:rsidR="00C30DB4" w:rsidRPr="00D32892" w:rsidRDefault="00396B16" w:rsidP="00320ED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81</w:t>
            </w:r>
            <w:r w:rsidR="00B47A5E" w:rsidRPr="00D32892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C30DB4" w:rsidRPr="00D32892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r w:rsidR="00700D96" w:rsidRPr="00D32892">
              <w:rPr>
                <w:rFonts w:cstheme="minorHAnsi"/>
                <w:b/>
                <w:bCs/>
                <w:sz w:val="20"/>
                <w:szCs w:val="20"/>
              </w:rPr>
              <w:t>2023</w:t>
            </w:r>
            <w:r w:rsidR="00C30DB4" w:rsidRPr="00D32892">
              <w:rPr>
                <w:rFonts w:cstheme="minorHAnsi"/>
                <w:b/>
                <w:bCs/>
                <w:sz w:val="20"/>
                <w:szCs w:val="20"/>
              </w:rPr>
              <w:t xml:space="preserve"> COMMITTEE REPORTS</w:t>
            </w:r>
          </w:p>
          <w:p w14:paraId="1ADBB47F" w14:textId="55CB16EB" w:rsidR="00A81B20" w:rsidRDefault="3C0A6E5C" w:rsidP="00320ED4">
            <w:pPr>
              <w:jc w:val="both"/>
              <w:rPr>
                <w:rFonts w:cstheme="minorHAnsi"/>
                <w:sz w:val="20"/>
                <w:szCs w:val="20"/>
                <w:u w:val="single"/>
              </w:rPr>
            </w:pPr>
            <w:r w:rsidRPr="00D32892">
              <w:rPr>
                <w:rFonts w:cstheme="minorHAnsi"/>
                <w:sz w:val="20"/>
                <w:szCs w:val="20"/>
                <w:u w:val="single"/>
              </w:rPr>
              <w:t xml:space="preserve">Planning </w:t>
            </w:r>
            <w:r w:rsidR="008A76B7">
              <w:rPr>
                <w:rFonts w:cstheme="minorHAnsi"/>
                <w:sz w:val="20"/>
                <w:szCs w:val="20"/>
                <w:u w:val="single"/>
              </w:rPr>
              <w:t>working group</w:t>
            </w:r>
          </w:p>
          <w:p w14:paraId="73A612CC" w14:textId="77777777" w:rsidR="005A58D6" w:rsidRDefault="005A58D6" w:rsidP="00320ED4">
            <w:pPr>
              <w:jc w:val="both"/>
              <w:rPr>
                <w:rFonts w:cstheme="minorHAnsi"/>
                <w:sz w:val="20"/>
                <w:szCs w:val="20"/>
                <w:u w:val="single"/>
              </w:rPr>
            </w:pPr>
          </w:p>
          <w:p w14:paraId="4846FACF" w14:textId="09AA20B7" w:rsidR="005A58D6" w:rsidRPr="005A58D6" w:rsidRDefault="005A58D6" w:rsidP="00320ED4">
            <w:pPr>
              <w:jc w:val="both"/>
              <w:rPr>
                <w:rFonts w:cstheme="minorHAnsi"/>
                <w:sz w:val="20"/>
                <w:szCs w:val="20"/>
              </w:rPr>
            </w:pPr>
            <w:r w:rsidRPr="005A58D6">
              <w:rPr>
                <w:rFonts w:cstheme="minorHAnsi"/>
                <w:sz w:val="20"/>
                <w:szCs w:val="20"/>
              </w:rPr>
              <w:t xml:space="preserve">The following planning applications were for </w:t>
            </w:r>
            <w:proofErr w:type="gramStart"/>
            <w:r w:rsidRPr="005A58D6">
              <w:rPr>
                <w:rFonts w:cstheme="minorHAnsi"/>
                <w:sz w:val="20"/>
                <w:szCs w:val="20"/>
              </w:rPr>
              <w:t>consideration</w:t>
            </w:r>
            <w:proofErr w:type="gramEnd"/>
          </w:p>
          <w:p w14:paraId="2ABB0C8D" w14:textId="6642127F" w:rsidR="00C30064" w:rsidRPr="00C30064" w:rsidRDefault="00C30064" w:rsidP="00C30064">
            <w:pPr>
              <w:rPr>
                <w:bCs/>
                <w:i/>
                <w:iCs/>
                <w:sz w:val="20"/>
                <w:szCs w:val="20"/>
              </w:rPr>
            </w:pPr>
            <w:r w:rsidRPr="00C30064">
              <w:rPr>
                <w:bCs/>
                <w:i/>
                <w:iCs/>
                <w:sz w:val="20"/>
                <w:szCs w:val="20"/>
              </w:rPr>
              <w:t>Application No: 2022/2024/FUL Date</w:t>
            </w:r>
          </w:p>
          <w:p w14:paraId="173CF6B3" w14:textId="3C558A64" w:rsidR="00C30064" w:rsidRPr="00C30064" w:rsidRDefault="00C30064" w:rsidP="00C30064">
            <w:pPr>
              <w:rPr>
                <w:bCs/>
                <w:i/>
                <w:iCs/>
                <w:sz w:val="20"/>
                <w:szCs w:val="20"/>
              </w:rPr>
            </w:pPr>
            <w:r w:rsidRPr="00C30064">
              <w:rPr>
                <w:bCs/>
                <w:i/>
                <w:iCs/>
                <w:sz w:val="20"/>
                <w:szCs w:val="20"/>
              </w:rPr>
              <w:t>Registered:16.10.2023</w:t>
            </w:r>
          </w:p>
          <w:p w14:paraId="31244371" w14:textId="77777777" w:rsidR="00C30064" w:rsidRPr="00C30064" w:rsidRDefault="00C30064" w:rsidP="00C30064">
            <w:pPr>
              <w:rPr>
                <w:bCs/>
                <w:i/>
                <w:iCs/>
                <w:sz w:val="20"/>
                <w:szCs w:val="20"/>
              </w:rPr>
            </w:pPr>
            <w:r w:rsidRPr="00C30064">
              <w:rPr>
                <w:bCs/>
                <w:i/>
                <w:iCs/>
                <w:sz w:val="20"/>
                <w:szCs w:val="20"/>
              </w:rPr>
              <w:t>Development Type: Minor Dwellings</w:t>
            </w:r>
          </w:p>
          <w:p w14:paraId="573C2103" w14:textId="77777777" w:rsidR="00C30064" w:rsidRPr="00C30064" w:rsidRDefault="00C30064" w:rsidP="00C30064">
            <w:pPr>
              <w:rPr>
                <w:bCs/>
                <w:i/>
                <w:iCs/>
                <w:sz w:val="20"/>
                <w:szCs w:val="20"/>
              </w:rPr>
            </w:pPr>
            <w:r w:rsidRPr="00C30064">
              <w:rPr>
                <w:bCs/>
                <w:i/>
                <w:iCs/>
                <w:sz w:val="20"/>
                <w:szCs w:val="20"/>
              </w:rPr>
              <w:t xml:space="preserve">Location: </w:t>
            </w:r>
            <w:proofErr w:type="spellStart"/>
            <w:r w:rsidRPr="00C30064">
              <w:rPr>
                <w:bCs/>
                <w:i/>
                <w:iCs/>
                <w:sz w:val="20"/>
                <w:szCs w:val="20"/>
              </w:rPr>
              <w:t>Cwmcile</w:t>
            </w:r>
            <w:proofErr w:type="spellEnd"/>
            <w:r w:rsidRPr="00C30064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Pr="00C30064">
              <w:rPr>
                <w:bCs/>
                <w:i/>
                <w:iCs/>
                <w:sz w:val="20"/>
                <w:szCs w:val="20"/>
              </w:rPr>
              <w:t>Farm ,</w:t>
            </w:r>
            <w:proofErr w:type="gramEnd"/>
            <w:r w:rsidRPr="00C30064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30064">
              <w:rPr>
                <w:bCs/>
                <w:i/>
                <w:iCs/>
                <w:sz w:val="20"/>
                <w:szCs w:val="20"/>
              </w:rPr>
              <w:t>Felindre</w:t>
            </w:r>
            <w:proofErr w:type="spellEnd"/>
            <w:r w:rsidRPr="00C30064">
              <w:rPr>
                <w:bCs/>
                <w:i/>
                <w:iCs/>
                <w:sz w:val="20"/>
                <w:szCs w:val="20"/>
              </w:rPr>
              <w:t>, Swansea, SA6 6PF</w:t>
            </w:r>
          </w:p>
          <w:p w14:paraId="38CB5D90" w14:textId="77777777" w:rsidR="00C30064" w:rsidRPr="00C30064" w:rsidRDefault="00C30064" w:rsidP="00C30064">
            <w:pPr>
              <w:rPr>
                <w:bCs/>
                <w:i/>
                <w:iCs/>
                <w:sz w:val="20"/>
                <w:szCs w:val="20"/>
              </w:rPr>
            </w:pPr>
            <w:r w:rsidRPr="00C30064">
              <w:rPr>
                <w:bCs/>
                <w:i/>
                <w:iCs/>
                <w:sz w:val="20"/>
                <w:szCs w:val="20"/>
              </w:rPr>
              <w:t>Proposal: Proposed siting of timber log cabin to form holiday accommodation with</w:t>
            </w:r>
          </w:p>
          <w:p w14:paraId="6CD11F3F" w14:textId="77777777" w:rsidR="00C30064" w:rsidRPr="00C30064" w:rsidRDefault="00C30064" w:rsidP="00C30064">
            <w:pPr>
              <w:rPr>
                <w:bCs/>
                <w:i/>
                <w:iCs/>
                <w:sz w:val="20"/>
                <w:szCs w:val="20"/>
              </w:rPr>
            </w:pPr>
            <w:r w:rsidRPr="00C30064">
              <w:rPr>
                <w:bCs/>
                <w:i/>
                <w:iCs/>
                <w:sz w:val="20"/>
                <w:szCs w:val="20"/>
              </w:rPr>
              <w:t>decked area and new access</w:t>
            </w:r>
          </w:p>
          <w:p w14:paraId="3B2BB273" w14:textId="77777777" w:rsidR="00C30064" w:rsidRPr="00C30064" w:rsidRDefault="00C30064" w:rsidP="00C30064">
            <w:pPr>
              <w:rPr>
                <w:bCs/>
                <w:i/>
                <w:iCs/>
                <w:sz w:val="20"/>
                <w:szCs w:val="20"/>
              </w:rPr>
            </w:pPr>
            <w:r w:rsidRPr="00C30064">
              <w:rPr>
                <w:bCs/>
                <w:i/>
                <w:iCs/>
                <w:sz w:val="20"/>
                <w:szCs w:val="20"/>
              </w:rPr>
              <w:t>Application No: 2023/2124/FUL Date</w:t>
            </w:r>
          </w:p>
          <w:p w14:paraId="708D11B7" w14:textId="018AE2E1" w:rsidR="00C30064" w:rsidRPr="00C30064" w:rsidRDefault="00C30064" w:rsidP="00C30064">
            <w:pPr>
              <w:rPr>
                <w:bCs/>
                <w:i/>
                <w:iCs/>
                <w:sz w:val="20"/>
                <w:szCs w:val="20"/>
              </w:rPr>
            </w:pPr>
            <w:r w:rsidRPr="00C30064">
              <w:rPr>
                <w:bCs/>
                <w:i/>
                <w:iCs/>
                <w:sz w:val="20"/>
                <w:szCs w:val="20"/>
              </w:rPr>
              <w:t>Registered:17.10.2023</w:t>
            </w:r>
          </w:p>
          <w:p w14:paraId="697C851D" w14:textId="77777777" w:rsidR="00C30064" w:rsidRPr="00C30064" w:rsidRDefault="00C30064" w:rsidP="00C30064">
            <w:pPr>
              <w:rPr>
                <w:bCs/>
                <w:i/>
                <w:iCs/>
                <w:sz w:val="20"/>
                <w:szCs w:val="20"/>
              </w:rPr>
            </w:pPr>
            <w:r w:rsidRPr="00C30064">
              <w:rPr>
                <w:bCs/>
                <w:i/>
                <w:iCs/>
                <w:sz w:val="20"/>
                <w:szCs w:val="20"/>
              </w:rPr>
              <w:t>Development Type: Minor Dwellings</w:t>
            </w:r>
          </w:p>
          <w:p w14:paraId="690BA278" w14:textId="77777777" w:rsidR="00C30064" w:rsidRPr="00C30064" w:rsidRDefault="00C30064" w:rsidP="00C30064">
            <w:pPr>
              <w:rPr>
                <w:bCs/>
                <w:i/>
                <w:iCs/>
                <w:sz w:val="20"/>
                <w:szCs w:val="20"/>
              </w:rPr>
            </w:pPr>
            <w:r w:rsidRPr="00C30064">
              <w:rPr>
                <w:bCs/>
                <w:i/>
                <w:iCs/>
                <w:sz w:val="20"/>
                <w:szCs w:val="20"/>
              </w:rPr>
              <w:t>Location: 55 High Street, Clydach, Swansea, SA6 5LH</w:t>
            </w:r>
          </w:p>
          <w:p w14:paraId="7E64B5E0" w14:textId="77777777" w:rsidR="00C30064" w:rsidRPr="00C30064" w:rsidRDefault="00C30064" w:rsidP="00C30064">
            <w:pPr>
              <w:rPr>
                <w:bCs/>
                <w:sz w:val="20"/>
                <w:szCs w:val="20"/>
              </w:rPr>
            </w:pPr>
            <w:r w:rsidRPr="00C30064">
              <w:rPr>
                <w:bCs/>
                <w:sz w:val="20"/>
                <w:szCs w:val="20"/>
              </w:rPr>
              <w:t>Proposal: Convert one first-floor flat into three first-floor flats</w:t>
            </w:r>
          </w:p>
          <w:p w14:paraId="3DD29652" w14:textId="77777777" w:rsidR="000A5AAF" w:rsidRDefault="000A5AAF" w:rsidP="00320ED4">
            <w:pPr>
              <w:jc w:val="both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</w:p>
          <w:p w14:paraId="33242AC1" w14:textId="76AB32AE" w:rsidR="006940B8" w:rsidRPr="00D32892" w:rsidRDefault="3C0A6E5C" w:rsidP="00E573BE">
            <w:pPr>
              <w:jc w:val="both"/>
              <w:rPr>
                <w:rFonts w:cstheme="minorHAnsi"/>
                <w:sz w:val="20"/>
                <w:szCs w:val="20"/>
              </w:rPr>
            </w:pPr>
            <w:r w:rsidRPr="00D32892">
              <w:rPr>
                <w:rFonts w:cstheme="minorHAnsi"/>
                <w:sz w:val="20"/>
                <w:szCs w:val="20"/>
                <w:u w:val="single"/>
              </w:rPr>
              <w:t>Audit Committee</w:t>
            </w:r>
            <w:r w:rsidRPr="00D32892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76FADBE" w14:textId="03CCE9E6" w:rsidR="009E607D" w:rsidRPr="009E607D" w:rsidRDefault="009E607D" w:rsidP="009E607D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A6C15" w:rsidRPr="00ED533A" w14:paraId="207A9527" w14:textId="77777777" w:rsidTr="00E979CE">
        <w:trPr>
          <w:trHeight w:val="80"/>
        </w:trPr>
        <w:tc>
          <w:tcPr>
            <w:tcW w:w="4712" w:type="dxa"/>
          </w:tcPr>
          <w:p w14:paraId="7D6B5D06" w14:textId="27F4A2C0" w:rsidR="004A6C15" w:rsidRPr="00ED533A" w:rsidRDefault="008A76B7" w:rsidP="3C0A6E5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It was agre</w:t>
            </w:r>
            <w:r w:rsidR="00F1499D">
              <w:rPr>
                <w:rFonts w:cstheme="minorHAnsi"/>
                <w:sz w:val="20"/>
                <w:szCs w:val="20"/>
              </w:rPr>
              <w:t xml:space="preserve">ed that </w:t>
            </w:r>
            <w:r w:rsidR="00CE18CA">
              <w:rPr>
                <w:rFonts w:cstheme="minorHAnsi"/>
                <w:sz w:val="20"/>
                <w:szCs w:val="20"/>
              </w:rPr>
              <w:t xml:space="preserve">the new Finance and Audit </w:t>
            </w:r>
            <w:r w:rsidR="00E503E0">
              <w:rPr>
                <w:rFonts w:cstheme="minorHAnsi"/>
                <w:sz w:val="20"/>
                <w:szCs w:val="20"/>
              </w:rPr>
              <w:t xml:space="preserve">committee </w:t>
            </w:r>
            <w:proofErr w:type="spellStart"/>
            <w:r w:rsidR="000D1DAD">
              <w:rPr>
                <w:rFonts w:cstheme="minorHAnsi"/>
                <w:sz w:val="20"/>
                <w:szCs w:val="20"/>
              </w:rPr>
              <w:t>andwould</w:t>
            </w:r>
            <w:proofErr w:type="spellEnd"/>
            <w:r w:rsidR="000D1DAD">
              <w:rPr>
                <w:rFonts w:cstheme="minorHAnsi"/>
                <w:sz w:val="20"/>
                <w:szCs w:val="20"/>
              </w:rPr>
              <w:t xml:space="preserve"> report each month</w:t>
            </w:r>
          </w:p>
        </w:tc>
        <w:tc>
          <w:tcPr>
            <w:tcW w:w="1775" w:type="dxa"/>
          </w:tcPr>
          <w:p w14:paraId="1ECE1986" w14:textId="4643F1E9" w:rsidR="004A6C15" w:rsidRPr="00ED533A" w:rsidRDefault="004A6C15" w:rsidP="00CA752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4" w:type="dxa"/>
          </w:tcPr>
          <w:p w14:paraId="63B5EF10" w14:textId="77777777" w:rsidR="004A6C15" w:rsidRPr="00ED533A" w:rsidRDefault="004A6C15" w:rsidP="3C0A6E5C">
            <w:pPr>
              <w:ind w:left="17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5A11A4B" w14:textId="77777777" w:rsidR="004A6C15" w:rsidRPr="00ED533A" w:rsidRDefault="004A6C15" w:rsidP="3C0A6E5C">
            <w:pPr>
              <w:ind w:left="175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E037F" w:rsidRPr="00ED533A" w14:paraId="37F4F385" w14:textId="77777777" w:rsidTr="008404EC">
        <w:trPr>
          <w:trHeight w:val="300"/>
        </w:trPr>
        <w:tc>
          <w:tcPr>
            <w:tcW w:w="9532" w:type="dxa"/>
            <w:gridSpan w:val="4"/>
          </w:tcPr>
          <w:p w14:paraId="4D1ACEDF" w14:textId="77777777" w:rsidR="00BB2E9A" w:rsidRDefault="00BB2E9A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5813558" w14:textId="5FDEA01D" w:rsidR="00FC2159" w:rsidRDefault="0016256A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82</w:t>
            </w:r>
            <w:r w:rsidR="00164820">
              <w:rPr>
                <w:rFonts w:cstheme="minorHAnsi"/>
                <w:b/>
                <w:bCs/>
                <w:sz w:val="20"/>
                <w:szCs w:val="20"/>
              </w:rPr>
              <w:t>/2023 T</w:t>
            </w:r>
            <w:r w:rsidR="00D32892">
              <w:rPr>
                <w:rFonts w:cstheme="minorHAnsi"/>
                <w:b/>
                <w:bCs/>
                <w:sz w:val="20"/>
                <w:szCs w:val="20"/>
              </w:rPr>
              <w:t>O CONSIDER ACCOUNTS DUE FOR PAYEMNT</w:t>
            </w:r>
          </w:p>
          <w:p w14:paraId="1C5B43A7" w14:textId="77777777" w:rsidR="00D838F0" w:rsidRDefault="00D838F0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35360AC" w14:textId="78BAB13A" w:rsidR="00D838F0" w:rsidRDefault="00CC2812" w:rsidP="00445DA0">
            <w:pPr>
              <w:jc w:val="both"/>
              <w:rPr>
                <w:rFonts w:cstheme="minorHAnsi"/>
                <w:sz w:val="20"/>
                <w:szCs w:val="20"/>
              </w:rPr>
            </w:pPr>
            <w:r w:rsidRPr="00CC2812">
              <w:rPr>
                <w:rFonts w:cstheme="minorHAnsi"/>
                <w:sz w:val="20"/>
                <w:szCs w:val="20"/>
              </w:rPr>
              <w:t>The list of previously circulated payments was approved</w:t>
            </w:r>
            <w:r w:rsidR="00661C9B">
              <w:rPr>
                <w:rFonts w:cstheme="minorHAnsi"/>
                <w:sz w:val="20"/>
                <w:szCs w:val="20"/>
              </w:rPr>
              <w:t>.</w:t>
            </w:r>
          </w:p>
          <w:p w14:paraId="6D3FC92E" w14:textId="77777777" w:rsidR="00661C9B" w:rsidRDefault="00661C9B" w:rsidP="00445DA0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72E7EEBE" w14:textId="77777777" w:rsidR="00661C9B" w:rsidRPr="00661C9B" w:rsidRDefault="00661C9B" w:rsidP="00661C9B">
            <w:pPr>
              <w:jc w:val="both"/>
              <w:rPr>
                <w:rFonts w:cstheme="minorHAnsi"/>
                <w:sz w:val="20"/>
                <w:szCs w:val="20"/>
              </w:rPr>
            </w:pPr>
            <w:r w:rsidRPr="00661C9B">
              <w:rPr>
                <w:rFonts w:cstheme="minorHAnsi"/>
                <w:sz w:val="20"/>
                <w:szCs w:val="20"/>
              </w:rPr>
              <w:t>October Payments</w:t>
            </w:r>
            <w:r w:rsidRPr="00661C9B">
              <w:rPr>
                <w:rFonts w:cstheme="minorHAnsi"/>
                <w:sz w:val="20"/>
                <w:szCs w:val="20"/>
              </w:rPr>
              <w:tab/>
            </w:r>
            <w:r w:rsidRPr="00661C9B">
              <w:rPr>
                <w:rFonts w:cstheme="minorHAnsi"/>
                <w:sz w:val="20"/>
                <w:szCs w:val="20"/>
              </w:rPr>
              <w:tab/>
            </w:r>
          </w:p>
          <w:p w14:paraId="46BEE363" w14:textId="77777777" w:rsidR="00661C9B" w:rsidRPr="00661C9B" w:rsidRDefault="00661C9B" w:rsidP="00661C9B">
            <w:pPr>
              <w:jc w:val="both"/>
              <w:rPr>
                <w:rFonts w:cstheme="minorHAnsi"/>
                <w:sz w:val="20"/>
                <w:szCs w:val="20"/>
              </w:rPr>
            </w:pPr>
            <w:r w:rsidRPr="00661C9B">
              <w:rPr>
                <w:rFonts w:cstheme="minorHAnsi"/>
                <w:sz w:val="20"/>
                <w:szCs w:val="20"/>
              </w:rPr>
              <w:tab/>
            </w:r>
            <w:r w:rsidRPr="00661C9B">
              <w:rPr>
                <w:rFonts w:cstheme="minorHAnsi"/>
                <w:sz w:val="20"/>
                <w:szCs w:val="20"/>
              </w:rPr>
              <w:tab/>
            </w:r>
          </w:p>
          <w:p w14:paraId="24262A41" w14:textId="25471B21" w:rsidR="00661C9B" w:rsidRPr="00FC137A" w:rsidRDefault="00661C9B" w:rsidP="00661C9B">
            <w:pPr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FC137A">
              <w:rPr>
                <w:rFonts w:cstheme="minorHAnsi"/>
                <w:i/>
                <w:iCs/>
                <w:sz w:val="20"/>
                <w:szCs w:val="20"/>
              </w:rPr>
              <w:t xml:space="preserve">02.10.23 </w:t>
            </w:r>
            <w:r w:rsidRPr="00FC137A">
              <w:rPr>
                <w:rFonts w:cstheme="minorHAnsi"/>
                <w:i/>
                <w:iCs/>
                <w:sz w:val="20"/>
                <w:szCs w:val="20"/>
              </w:rPr>
              <w:tab/>
              <w:t>£1,174.52</w:t>
            </w:r>
            <w:r w:rsidRPr="00FC137A">
              <w:rPr>
                <w:rFonts w:cstheme="minorHAnsi"/>
                <w:i/>
                <w:iCs/>
                <w:sz w:val="20"/>
                <w:szCs w:val="20"/>
              </w:rPr>
              <w:tab/>
            </w:r>
            <w:r w:rsidR="00AF6E40">
              <w:rPr>
                <w:rFonts w:cstheme="minorHAnsi"/>
                <w:i/>
                <w:iCs/>
                <w:sz w:val="20"/>
                <w:szCs w:val="20"/>
              </w:rPr>
              <w:t xml:space="preserve"> Wages</w:t>
            </w:r>
            <w:r w:rsidRPr="00FC137A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</w:p>
          <w:p w14:paraId="672FB88F" w14:textId="18DB0477" w:rsidR="00661C9B" w:rsidRPr="00FC137A" w:rsidRDefault="00661C9B" w:rsidP="00661C9B">
            <w:pPr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FC137A">
              <w:rPr>
                <w:rFonts w:cstheme="minorHAnsi"/>
                <w:i/>
                <w:iCs/>
                <w:sz w:val="20"/>
                <w:szCs w:val="20"/>
              </w:rPr>
              <w:t xml:space="preserve">02.10.23 </w:t>
            </w:r>
            <w:r w:rsidRPr="00FC137A">
              <w:rPr>
                <w:rFonts w:cstheme="minorHAnsi"/>
                <w:i/>
                <w:iCs/>
                <w:sz w:val="20"/>
                <w:szCs w:val="20"/>
              </w:rPr>
              <w:tab/>
            </w:r>
            <w:r w:rsidR="00AF6E40">
              <w:rPr>
                <w:rFonts w:cstheme="minorHAnsi"/>
                <w:i/>
                <w:iCs/>
                <w:sz w:val="20"/>
                <w:szCs w:val="20"/>
              </w:rPr>
              <w:t xml:space="preserve">   </w:t>
            </w:r>
            <w:r w:rsidRPr="00FC137A">
              <w:rPr>
                <w:rFonts w:cstheme="minorHAnsi"/>
                <w:i/>
                <w:iCs/>
                <w:sz w:val="20"/>
                <w:szCs w:val="20"/>
              </w:rPr>
              <w:t>£625.20</w:t>
            </w:r>
            <w:r w:rsidRPr="00FC137A">
              <w:rPr>
                <w:rFonts w:cstheme="minorHAnsi"/>
                <w:i/>
                <w:iCs/>
                <w:sz w:val="20"/>
                <w:szCs w:val="20"/>
              </w:rPr>
              <w:tab/>
            </w:r>
            <w:r w:rsidR="00AF6E40">
              <w:rPr>
                <w:rFonts w:cstheme="minorHAnsi"/>
                <w:i/>
                <w:iCs/>
                <w:sz w:val="20"/>
                <w:szCs w:val="20"/>
              </w:rPr>
              <w:t xml:space="preserve"> Wages</w:t>
            </w:r>
          </w:p>
          <w:p w14:paraId="2CC82197" w14:textId="2138BDEE" w:rsidR="00661C9B" w:rsidRPr="00FC137A" w:rsidRDefault="00661C9B" w:rsidP="00661C9B">
            <w:pPr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FC137A">
              <w:rPr>
                <w:rFonts w:cstheme="minorHAnsi"/>
                <w:i/>
                <w:iCs/>
                <w:sz w:val="20"/>
                <w:szCs w:val="20"/>
              </w:rPr>
              <w:t>02.10.23</w:t>
            </w:r>
            <w:r w:rsidRPr="00FC137A">
              <w:rPr>
                <w:rFonts w:cstheme="minorHAnsi"/>
                <w:i/>
                <w:iCs/>
                <w:sz w:val="20"/>
                <w:szCs w:val="20"/>
              </w:rPr>
              <w:tab/>
              <w:t xml:space="preserve">              £1,113.56</w:t>
            </w:r>
            <w:r w:rsidRPr="00FC137A">
              <w:rPr>
                <w:rFonts w:cstheme="minorHAnsi"/>
                <w:i/>
                <w:iCs/>
                <w:sz w:val="20"/>
                <w:szCs w:val="20"/>
              </w:rPr>
              <w:tab/>
            </w:r>
            <w:r w:rsidR="00AF6E40">
              <w:rPr>
                <w:rFonts w:cstheme="minorHAnsi"/>
                <w:i/>
                <w:iCs/>
                <w:sz w:val="20"/>
                <w:szCs w:val="20"/>
              </w:rPr>
              <w:t xml:space="preserve"> Wages</w:t>
            </w:r>
          </w:p>
          <w:p w14:paraId="14BD56F4" w14:textId="55B1CE00" w:rsidR="00661C9B" w:rsidRPr="00FC137A" w:rsidRDefault="00661C9B" w:rsidP="00661C9B">
            <w:pPr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FC137A">
              <w:rPr>
                <w:rFonts w:cstheme="minorHAnsi"/>
                <w:i/>
                <w:iCs/>
                <w:sz w:val="20"/>
                <w:szCs w:val="20"/>
              </w:rPr>
              <w:t>02.10.23</w:t>
            </w:r>
            <w:r w:rsidRPr="00FC137A">
              <w:rPr>
                <w:rFonts w:cstheme="minorHAnsi"/>
                <w:i/>
                <w:iCs/>
                <w:sz w:val="20"/>
                <w:szCs w:val="20"/>
              </w:rPr>
              <w:tab/>
              <w:t xml:space="preserve">              £1,229.94</w:t>
            </w:r>
            <w:r w:rsidRPr="00FC137A">
              <w:rPr>
                <w:rFonts w:cstheme="minorHAnsi"/>
                <w:i/>
                <w:iCs/>
                <w:sz w:val="20"/>
                <w:szCs w:val="20"/>
              </w:rPr>
              <w:tab/>
            </w:r>
            <w:r w:rsidR="00AF6E40">
              <w:rPr>
                <w:rFonts w:cstheme="minorHAnsi"/>
                <w:i/>
                <w:iCs/>
                <w:sz w:val="20"/>
                <w:szCs w:val="20"/>
              </w:rPr>
              <w:t xml:space="preserve"> Wages</w:t>
            </w:r>
          </w:p>
          <w:p w14:paraId="3EBD91DA" w14:textId="3556957E" w:rsidR="00661C9B" w:rsidRPr="00FC137A" w:rsidRDefault="00661C9B" w:rsidP="00661C9B">
            <w:pPr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FC137A">
              <w:rPr>
                <w:rFonts w:cstheme="minorHAnsi"/>
                <w:i/>
                <w:iCs/>
                <w:sz w:val="20"/>
                <w:szCs w:val="20"/>
              </w:rPr>
              <w:t>02.10.23</w:t>
            </w:r>
            <w:r w:rsidRPr="00FC137A">
              <w:rPr>
                <w:rFonts w:cstheme="minorHAnsi"/>
                <w:i/>
                <w:iCs/>
                <w:sz w:val="20"/>
                <w:szCs w:val="20"/>
              </w:rPr>
              <w:tab/>
              <w:t xml:space="preserve">             </w:t>
            </w:r>
            <w:r w:rsidR="00AF6E40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FC137A">
              <w:rPr>
                <w:rFonts w:cstheme="minorHAnsi"/>
                <w:i/>
                <w:iCs/>
                <w:sz w:val="20"/>
                <w:szCs w:val="20"/>
              </w:rPr>
              <w:t>£</w:t>
            </w:r>
            <w:proofErr w:type="gramStart"/>
            <w:r w:rsidRPr="00FC137A">
              <w:rPr>
                <w:rFonts w:cstheme="minorHAnsi"/>
                <w:i/>
                <w:iCs/>
                <w:sz w:val="20"/>
                <w:szCs w:val="20"/>
              </w:rPr>
              <w:t xml:space="preserve">1,896.42  </w:t>
            </w:r>
            <w:r w:rsidRPr="00FC137A">
              <w:rPr>
                <w:rFonts w:cstheme="minorHAnsi"/>
                <w:i/>
                <w:iCs/>
                <w:sz w:val="20"/>
                <w:szCs w:val="20"/>
              </w:rPr>
              <w:tab/>
            </w:r>
            <w:proofErr w:type="gramEnd"/>
            <w:r w:rsidR="00AF6E40">
              <w:rPr>
                <w:rFonts w:cstheme="minorHAnsi"/>
                <w:i/>
                <w:iCs/>
                <w:sz w:val="20"/>
                <w:szCs w:val="20"/>
              </w:rPr>
              <w:t xml:space="preserve"> Wages</w:t>
            </w:r>
          </w:p>
          <w:p w14:paraId="09912F6A" w14:textId="123FD18C" w:rsidR="00661C9B" w:rsidRPr="00FC137A" w:rsidRDefault="00661C9B" w:rsidP="00661C9B">
            <w:pPr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FC137A">
              <w:rPr>
                <w:rFonts w:cstheme="minorHAnsi"/>
                <w:i/>
                <w:iCs/>
                <w:sz w:val="20"/>
                <w:szCs w:val="20"/>
              </w:rPr>
              <w:t xml:space="preserve">02.10.23 </w:t>
            </w:r>
            <w:r w:rsidRPr="00FC137A">
              <w:rPr>
                <w:rFonts w:cstheme="minorHAnsi"/>
                <w:i/>
                <w:iCs/>
                <w:sz w:val="20"/>
                <w:szCs w:val="20"/>
              </w:rPr>
              <w:tab/>
              <w:t>£438.50</w:t>
            </w:r>
            <w:r w:rsidRPr="00FC137A">
              <w:rPr>
                <w:rFonts w:cstheme="minorHAnsi"/>
                <w:i/>
                <w:iCs/>
                <w:sz w:val="20"/>
                <w:szCs w:val="20"/>
              </w:rPr>
              <w:tab/>
              <w:t xml:space="preserve">                </w:t>
            </w:r>
            <w:r w:rsidR="00AF6E40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FC137A">
              <w:rPr>
                <w:rFonts w:cstheme="minorHAnsi"/>
                <w:i/>
                <w:iCs/>
                <w:sz w:val="20"/>
                <w:szCs w:val="20"/>
              </w:rPr>
              <w:t>Welsh Water</w:t>
            </w:r>
          </w:p>
          <w:p w14:paraId="21D4B978" w14:textId="24D6D462" w:rsidR="00661C9B" w:rsidRPr="00FC137A" w:rsidRDefault="00661C9B" w:rsidP="00661C9B">
            <w:pPr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FC137A">
              <w:rPr>
                <w:rFonts w:cstheme="minorHAnsi"/>
                <w:i/>
                <w:iCs/>
                <w:sz w:val="20"/>
                <w:szCs w:val="20"/>
              </w:rPr>
              <w:t>02.10.23</w:t>
            </w:r>
            <w:r w:rsidRPr="00FC137A">
              <w:rPr>
                <w:rFonts w:cstheme="minorHAnsi"/>
                <w:i/>
                <w:iCs/>
                <w:sz w:val="20"/>
                <w:szCs w:val="20"/>
              </w:rPr>
              <w:tab/>
              <w:t xml:space="preserve">                   £85.62</w:t>
            </w:r>
            <w:r w:rsidRPr="00FC137A">
              <w:rPr>
                <w:rFonts w:cstheme="minorHAnsi"/>
                <w:i/>
                <w:iCs/>
                <w:sz w:val="20"/>
                <w:szCs w:val="20"/>
              </w:rPr>
              <w:tab/>
              <w:t xml:space="preserve">                 British Telecom</w:t>
            </w:r>
          </w:p>
          <w:p w14:paraId="78DC00C4" w14:textId="6C95139F" w:rsidR="00661C9B" w:rsidRPr="00FC137A" w:rsidRDefault="00661C9B" w:rsidP="00661C9B">
            <w:pPr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FC137A">
              <w:rPr>
                <w:rFonts w:cstheme="minorHAnsi"/>
                <w:i/>
                <w:iCs/>
                <w:sz w:val="20"/>
                <w:szCs w:val="20"/>
              </w:rPr>
              <w:t>05.10.23</w:t>
            </w:r>
            <w:r w:rsidRPr="00FC137A">
              <w:rPr>
                <w:rFonts w:cstheme="minorHAnsi"/>
                <w:i/>
                <w:iCs/>
                <w:sz w:val="20"/>
                <w:szCs w:val="20"/>
              </w:rPr>
              <w:tab/>
              <w:t xml:space="preserve">                   £11.50</w:t>
            </w:r>
            <w:r w:rsidRPr="00FC137A">
              <w:rPr>
                <w:rFonts w:cstheme="minorHAnsi"/>
                <w:i/>
                <w:iCs/>
                <w:sz w:val="20"/>
                <w:szCs w:val="20"/>
              </w:rPr>
              <w:tab/>
              <w:t xml:space="preserve">                 Bank Charges</w:t>
            </w:r>
          </w:p>
          <w:p w14:paraId="2B1646AE" w14:textId="2031B745" w:rsidR="00661C9B" w:rsidRPr="00FC137A" w:rsidRDefault="00661C9B" w:rsidP="00661C9B">
            <w:pPr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FC137A">
              <w:rPr>
                <w:rFonts w:cstheme="minorHAnsi"/>
                <w:i/>
                <w:iCs/>
                <w:sz w:val="20"/>
                <w:szCs w:val="20"/>
              </w:rPr>
              <w:t>06.10.23</w:t>
            </w:r>
            <w:r w:rsidRPr="00FC137A">
              <w:rPr>
                <w:rFonts w:cstheme="minorHAnsi"/>
                <w:i/>
                <w:iCs/>
                <w:sz w:val="20"/>
                <w:szCs w:val="20"/>
              </w:rPr>
              <w:tab/>
              <w:t xml:space="preserve">                 £433.04</w:t>
            </w:r>
            <w:r w:rsidRPr="00FC137A">
              <w:rPr>
                <w:rFonts w:cstheme="minorHAnsi"/>
                <w:i/>
                <w:iCs/>
                <w:sz w:val="20"/>
                <w:szCs w:val="20"/>
              </w:rPr>
              <w:tab/>
              <w:t xml:space="preserve">                </w:t>
            </w:r>
            <w:r w:rsidR="00AF6E40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FC137A">
              <w:rPr>
                <w:rFonts w:cstheme="minorHAnsi"/>
                <w:i/>
                <w:iCs/>
                <w:sz w:val="20"/>
                <w:szCs w:val="20"/>
              </w:rPr>
              <w:t>British Gas</w:t>
            </w:r>
          </w:p>
          <w:p w14:paraId="10A25535" w14:textId="2E50A563" w:rsidR="00661C9B" w:rsidRPr="00FC137A" w:rsidRDefault="00661C9B" w:rsidP="00661C9B">
            <w:pPr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FC137A">
              <w:rPr>
                <w:rFonts w:cstheme="minorHAnsi"/>
                <w:i/>
                <w:iCs/>
                <w:sz w:val="20"/>
                <w:szCs w:val="20"/>
              </w:rPr>
              <w:t>09.10.23</w:t>
            </w:r>
            <w:r w:rsidRPr="00FC137A">
              <w:rPr>
                <w:rFonts w:cstheme="minorHAnsi"/>
                <w:i/>
                <w:iCs/>
                <w:sz w:val="20"/>
                <w:szCs w:val="20"/>
              </w:rPr>
              <w:tab/>
              <w:t xml:space="preserve">              £1,455.23</w:t>
            </w:r>
            <w:r w:rsidRPr="00FC137A">
              <w:rPr>
                <w:rFonts w:cstheme="minorHAnsi"/>
                <w:i/>
                <w:iCs/>
                <w:sz w:val="20"/>
                <w:szCs w:val="20"/>
              </w:rPr>
              <w:tab/>
            </w:r>
            <w:r w:rsidR="00AF6E40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FC137A">
              <w:rPr>
                <w:rFonts w:cstheme="minorHAnsi"/>
                <w:i/>
                <w:iCs/>
                <w:sz w:val="20"/>
                <w:szCs w:val="20"/>
              </w:rPr>
              <w:t>Opus Energy</w:t>
            </w:r>
          </w:p>
          <w:p w14:paraId="3EAB9D7B" w14:textId="66E5A034" w:rsidR="00661C9B" w:rsidRPr="00FC137A" w:rsidRDefault="00661C9B" w:rsidP="00661C9B">
            <w:pPr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FC137A">
              <w:rPr>
                <w:rFonts w:cstheme="minorHAnsi"/>
                <w:i/>
                <w:iCs/>
                <w:sz w:val="20"/>
                <w:szCs w:val="20"/>
              </w:rPr>
              <w:t>09.10.23</w:t>
            </w:r>
            <w:r w:rsidRPr="00FC137A">
              <w:rPr>
                <w:rFonts w:cstheme="minorHAnsi"/>
                <w:i/>
                <w:iCs/>
                <w:sz w:val="20"/>
                <w:szCs w:val="20"/>
              </w:rPr>
              <w:tab/>
              <w:t xml:space="preserve">                  £121.99</w:t>
            </w:r>
            <w:r w:rsidRPr="00FC137A">
              <w:rPr>
                <w:rFonts w:cstheme="minorHAnsi"/>
                <w:i/>
                <w:iCs/>
                <w:sz w:val="20"/>
                <w:szCs w:val="20"/>
              </w:rPr>
              <w:tab/>
            </w:r>
            <w:r w:rsidR="00AF6E40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FC137A">
              <w:rPr>
                <w:rFonts w:cstheme="minorHAnsi"/>
                <w:i/>
                <w:iCs/>
                <w:sz w:val="20"/>
                <w:szCs w:val="20"/>
              </w:rPr>
              <w:t>Opus Energy</w:t>
            </w:r>
          </w:p>
          <w:p w14:paraId="58C55F9C" w14:textId="59FBD609" w:rsidR="00661C9B" w:rsidRPr="00FC137A" w:rsidRDefault="00661C9B" w:rsidP="00661C9B">
            <w:pPr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FC137A">
              <w:rPr>
                <w:rFonts w:cstheme="minorHAnsi"/>
                <w:i/>
                <w:iCs/>
                <w:sz w:val="20"/>
                <w:szCs w:val="20"/>
              </w:rPr>
              <w:t>10.10.23</w:t>
            </w:r>
            <w:r w:rsidRPr="00FC137A">
              <w:rPr>
                <w:rFonts w:cstheme="minorHAnsi"/>
                <w:i/>
                <w:iCs/>
                <w:sz w:val="20"/>
                <w:szCs w:val="20"/>
              </w:rPr>
              <w:tab/>
              <w:t xml:space="preserve">                  £222.32</w:t>
            </w:r>
            <w:r w:rsidRPr="00FC137A">
              <w:rPr>
                <w:rFonts w:cstheme="minorHAnsi"/>
                <w:i/>
                <w:iCs/>
                <w:sz w:val="20"/>
                <w:szCs w:val="20"/>
              </w:rPr>
              <w:tab/>
              <w:t>Welsh Water</w:t>
            </w:r>
          </w:p>
          <w:p w14:paraId="26F1BB0A" w14:textId="30D66AC4" w:rsidR="00661C9B" w:rsidRPr="00FC137A" w:rsidRDefault="00661C9B" w:rsidP="00661C9B">
            <w:pPr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FC137A">
              <w:rPr>
                <w:rFonts w:cstheme="minorHAnsi"/>
                <w:i/>
                <w:iCs/>
                <w:sz w:val="20"/>
                <w:szCs w:val="20"/>
              </w:rPr>
              <w:t xml:space="preserve">11.10.23   </w:t>
            </w:r>
            <w:r w:rsidRPr="00FC137A">
              <w:rPr>
                <w:rFonts w:cstheme="minorHAnsi"/>
                <w:i/>
                <w:iCs/>
                <w:sz w:val="20"/>
                <w:szCs w:val="20"/>
              </w:rPr>
              <w:tab/>
              <w:t xml:space="preserve">     £3.25</w:t>
            </w:r>
            <w:r w:rsidRPr="00FC137A">
              <w:rPr>
                <w:rFonts w:cstheme="minorHAnsi"/>
                <w:i/>
                <w:iCs/>
                <w:sz w:val="20"/>
                <w:szCs w:val="20"/>
              </w:rPr>
              <w:tab/>
              <w:t xml:space="preserve">                Poun</w:t>
            </w:r>
            <w:r w:rsidR="00192C8B">
              <w:rPr>
                <w:rFonts w:cstheme="minorHAnsi"/>
                <w:i/>
                <w:iCs/>
                <w:sz w:val="20"/>
                <w:szCs w:val="20"/>
              </w:rPr>
              <w:t>d</w:t>
            </w:r>
            <w:r w:rsidRPr="00FC137A">
              <w:rPr>
                <w:rFonts w:cstheme="minorHAnsi"/>
                <w:i/>
                <w:iCs/>
                <w:sz w:val="20"/>
                <w:szCs w:val="20"/>
              </w:rPr>
              <w:t>stretcher</w:t>
            </w:r>
          </w:p>
          <w:p w14:paraId="22A14088" w14:textId="33E888EC" w:rsidR="00661C9B" w:rsidRPr="00FC137A" w:rsidRDefault="00661C9B" w:rsidP="00661C9B">
            <w:pPr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FC137A">
              <w:rPr>
                <w:rFonts w:cstheme="minorHAnsi"/>
                <w:i/>
                <w:iCs/>
                <w:sz w:val="20"/>
                <w:szCs w:val="20"/>
              </w:rPr>
              <w:t>11.10.23</w:t>
            </w:r>
            <w:r w:rsidRPr="00FC137A">
              <w:rPr>
                <w:rFonts w:cstheme="minorHAnsi"/>
                <w:i/>
                <w:iCs/>
                <w:sz w:val="20"/>
                <w:szCs w:val="20"/>
              </w:rPr>
              <w:tab/>
              <w:t xml:space="preserve">                     £4.20</w:t>
            </w:r>
            <w:r w:rsidRPr="00FC137A">
              <w:rPr>
                <w:rFonts w:cstheme="minorHAnsi"/>
                <w:i/>
                <w:iCs/>
                <w:sz w:val="20"/>
                <w:szCs w:val="20"/>
              </w:rPr>
              <w:tab/>
              <w:t xml:space="preserve">               </w:t>
            </w:r>
            <w:r w:rsidR="00AF6E40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FC137A">
              <w:rPr>
                <w:rFonts w:cstheme="minorHAnsi"/>
                <w:i/>
                <w:iCs/>
                <w:sz w:val="20"/>
                <w:szCs w:val="20"/>
              </w:rPr>
              <w:t>Post Office</w:t>
            </w:r>
          </w:p>
          <w:p w14:paraId="1F356957" w14:textId="1308909D" w:rsidR="00661C9B" w:rsidRPr="00FC137A" w:rsidRDefault="00661C9B" w:rsidP="00661C9B">
            <w:pPr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FC137A">
              <w:rPr>
                <w:rFonts w:cstheme="minorHAnsi"/>
                <w:i/>
                <w:iCs/>
                <w:sz w:val="20"/>
                <w:szCs w:val="20"/>
              </w:rPr>
              <w:t>12.10.23</w:t>
            </w:r>
            <w:r w:rsidRPr="00FC137A">
              <w:rPr>
                <w:rFonts w:cstheme="minorHAnsi"/>
                <w:i/>
                <w:iCs/>
                <w:sz w:val="20"/>
                <w:szCs w:val="20"/>
              </w:rPr>
              <w:tab/>
              <w:t xml:space="preserve">                 £529.37    </w:t>
            </w:r>
            <w:r w:rsidRPr="00FC137A">
              <w:rPr>
                <w:rFonts w:cstheme="minorHAnsi"/>
                <w:i/>
                <w:iCs/>
                <w:sz w:val="20"/>
                <w:szCs w:val="20"/>
              </w:rPr>
              <w:tab/>
              <w:t>British Gas</w:t>
            </w:r>
          </w:p>
          <w:p w14:paraId="5F16F077" w14:textId="03698EB5" w:rsidR="00661C9B" w:rsidRPr="00041C84" w:rsidRDefault="00661C9B" w:rsidP="00661C9B">
            <w:pPr>
              <w:jc w:val="both"/>
              <w:rPr>
                <w:rFonts w:cstheme="minorHAnsi"/>
                <w:i/>
                <w:iCs/>
                <w:sz w:val="20"/>
                <w:szCs w:val="20"/>
                <w:lang w:val="fr-FR"/>
              </w:rPr>
            </w:pPr>
            <w:r w:rsidRPr="00041C84">
              <w:rPr>
                <w:rFonts w:cstheme="minorHAnsi"/>
                <w:i/>
                <w:iCs/>
                <w:sz w:val="20"/>
                <w:szCs w:val="20"/>
                <w:lang w:val="fr-FR"/>
              </w:rPr>
              <w:t>12.10.23</w:t>
            </w:r>
            <w:r w:rsidRPr="00041C84">
              <w:rPr>
                <w:rFonts w:cstheme="minorHAnsi"/>
                <w:i/>
                <w:iCs/>
                <w:sz w:val="20"/>
                <w:szCs w:val="20"/>
                <w:lang w:val="fr-FR"/>
              </w:rPr>
              <w:tab/>
              <w:t xml:space="preserve">                   £26.40</w:t>
            </w:r>
            <w:r w:rsidRPr="00041C84">
              <w:rPr>
                <w:rFonts w:cstheme="minorHAnsi"/>
                <w:i/>
                <w:iCs/>
                <w:sz w:val="20"/>
                <w:szCs w:val="20"/>
                <w:lang w:val="fr-FR"/>
              </w:rPr>
              <w:tab/>
              <w:t xml:space="preserve">               SAGE</w:t>
            </w:r>
          </w:p>
          <w:p w14:paraId="0E13F879" w14:textId="666B08DD" w:rsidR="00661C9B" w:rsidRPr="00041C84" w:rsidRDefault="00661C9B" w:rsidP="00661C9B">
            <w:pPr>
              <w:jc w:val="both"/>
              <w:rPr>
                <w:rFonts w:cstheme="minorHAnsi"/>
                <w:i/>
                <w:iCs/>
                <w:sz w:val="20"/>
                <w:szCs w:val="20"/>
                <w:lang w:val="fr-FR"/>
              </w:rPr>
            </w:pPr>
            <w:r w:rsidRPr="00041C84">
              <w:rPr>
                <w:rFonts w:cstheme="minorHAnsi"/>
                <w:i/>
                <w:iCs/>
                <w:sz w:val="20"/>
                <w:szCs w:val="20"/>
                <w:lang w:val="fr-FR"/>
              </w:rPr>
              <w:t>13.10.23</w:t>
            </w:r>
            <w:r w:rsidRPr="00041C84">
              <w:rPr>
                <w:rFonts w:cstheme="minorHAnsi"/>
                <w:i/>
                <w:iCs/>
                <w:sz w:val="20"/>
                <w:szCs w:val="20"/>
                <w:lang w:val="fr-FR"/>
              </w:rPr>
              <w:tab/>
              <w:t xml:space="preserve">              £1,007.00</w:t>
            </w:r>
            <w:r w:rsidR="002D53A1">
              <w:rPr>
                <w:rFonts w:cstheme="minorHAnsi"/>
                <w:i/>
                <w:iCs/>
                <w:sz w:val="20"/>
                <w:szCs w:val="20"/>
                <w:lang w:val="fr-FR"/>
              </w:rPr>
              <w:t xml:space="preserve">               </w:t>
            </w:r>
            <w:r w:rsidRPr="00041C84">
              <w:rPr>
                <w:rFonts w:cstheme="minorHAnsi"/>
                <w:i/>
                <w:iCs/>
                <w:sz w:val="20"/>
                <w:szCs w:val="20"/>
                <w:lang w:val="fr-FR"/>
              </w:rPr>
              <w:t xml:space="preserve">C </w:t>
            </w:r>
            <w:proofErr w:type="spellStart"/>
            <w:r w:rsidRPr="00041C84">
              <w:rPr>
                <w:rFonts w:cstheme="minorHAnsi"/>
                <w:i/>
                <w:iCs/>
                <w:sz w:val="20"/>
                <w:szCs w:val="20"/>
                <w:lang w:val="fr-FR"/>
              </w:rPr>
              <w:t>C</w:t>
            </w:r>
            <w:proofErr w:type="spellEnd"/>
            <w:r w:rsidRPr="00041C84">
              <w:rPr>
                <w:rFonts w:cstheme="minorHAnsi"/>
                <w:i/>
                <w:iCs/>
                <w:sz w:val="20"/>
                <w:szCs w:val="20"/>
                <w:lang w:val="fr-FR"/>
              </w:rPr>
              <w:t xml:space="preserve"> Swansea</w:t>
            </w:r>
          </w:p>
          <w:p w14:paraId="2F2FFB5F" w14:textId="4D33CCDB" w:rsidR="00661C9B" w:rsidRPr="00041C84" w:rsidRDefault="00661C9B" w:rsidP="00661C9B">
            <w:pPr>
              <w:jc w:val="both"/>
              <w:rPr>
                <w:rFonts w:cstheme="minorHAnsi"/>
                <w:i/>
                <w:iCs/>
                <w:sz w:val="20"/>
                <w:szCs w:val="20"/>
                <w:lang w:val="fr-FR"/>
              </w:rPr>
            </w:pPr>
            <w:r w:rsidRPr="00041C84">
              <w:rPr>
                <w:rFonts w:cstheme="minorHAnsi"/>
                <w:i/>
                <w:iCs/>
                <w:sz w:val="20"/>
                <w:szCs w:val="20"/>
                <w:lang w:val="fr-FR"/>
              </w:rPr>
              <w:t>13.10.23</w:t>
            </w:r>
            <w:r w:rsidRPr="00041C84">
              <w:rPr>
                <w:rFonts w:cstheme="minorHAnsi"/>
                <w:i/>
                <w:iCs/>
                <w:sz w:val="20"/>
                <w:szCs w:val="20"/>
                <w:lang w:val="fr-FR"/>
              </w:rPr>
              <w:tab/>
              <w:t xml:space="preserve">                   £41.40</w:t>
            </w:r>
            <w:r w:rsidRPr="00041C84">
              <w:rPr>
                <w:rFonts w:cstheme="minorHAnsi"/>
                <w:i/>
                <w:iCs/>
                <w:sz w:val="20"/>
                <w:szCs w:val="20"/>
                <w:lang w:val="fr-FR"/>
              </w:rPr>
              <w:tab/>
              <w:t xml:space="preserve">               Richard Jenkins</w:t>
            </w:r>
          </w:p>
          <w:p w14:paraId="5ECB34F1" w14:textId="310F3E51" w:rsidR="00661C9B" w:rsidRPr="00041C84" w:rsidRDefault="00661C9B" w:rsidP="00661C9B">
            <w:pPr>
              <w:jc w:val="both"/>
              <w:rPr>
                <w:rFonts w:cstheme="minorHAnsi"/>
                <w:i/>
                <w:iCs/>
                <w:sz w:val="20"/>
                <w:szCs w:val="20"/>
                <w:lang w:val="fr-FR"/>
              </w:rPr>
            </w:pPr>
            <w:r w:rsidRPr="00041C84">
              <w:rPr>
                <w:rFonts w:cstheme="minorHAnsi"/>
                <w:i/>
                <w:iCs/>
                <w:sz w:val="20"/>
                <w:szCs w:val="20"/>
                <w:lang w:val="fr-FR"/>
              </w:rPr>
              <w:t>13.10.23</w:t>
            </w:r>
            <w:r w:rsidRPr="00041C84">
              <w:rPr>
                <w:rFonts w:cstheme="minorHAnsi"/>
                <w:i/>
                <w:iCs/>
                <w:sz w:val="20"/>
                <w:szCs w:val="20"/>
                <w:lang w:val="fr-FR"/>
              </w:rPr>
              <w:tab/>
              <w:t xml:space="preserve">                £300.00</w:t>
            </w:r>
            <w:r w:rsidRPr="00041C84">
              <w:rPr>
                <w:rFonts w:cstheme="minorHAnsi"/>
                <w:i/>
                <w:iCs/>
                <w:sz w:val="20"/>
                <w:szCs w:val="20"/>
                <w:lang w:val="fr-FR"/>
              </w:rPr>
              <w:tab/>
              <w:t xml:space="preserve">             </w:t>
            </w:r>
            <w:r w:rsidR="00192C8B">
              <w:rPr>
                <w:rFonts w:cstheme="minorHAnsi"/>
                <w:i/>
                <w:iCs/>
                <w:sz w:val="20"/>
                <w:szCs w:val="20"/>
                <w:lang w:val="fr-FR"/>
              </w:rPr>
              <w:t xml:space="preserve"> </w:t>
            </w:r>
            <w:r w:rsidRPr="00041C84">
              <w:rPr>
                <w:rFonts w:cstheme="minorHAnsi"/>
                <w:i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41C84">
              <w:rPr>
                <w:rFonts w:cstheme="minorHAnsi"/>
                <w:i/>
                <w:iCs/>
                <w:sz w:val="20"/>
                <w:szCs w:val="20"/>
                <w:lang w:val="fr-FR"/>
              </w:rPr>
              <w:t>Menter</w:t>
            </w:r>
            <w:proofErr w:type="spellEnd"/>
            <w:r w:rsidRPr="00041C84">
              <w:rPr>
                <w:rFonts w:cstheme="minorHAnsi"/>
                <w:i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41C84">
              <w:rPr>
                <w:rFonts w:cstheme="minorHAnsi"/>
                <w:i/>
                <w:iCs/>
                <w:sz w:val="20"/>
                <w:szCs w:val="20"/>
                <w:lang w:val="fr-FR"/>
              </w:rPr>
              <w:t>iaith</w:t>
            </w:r>
            <w:proofErr w:type="spellEnd"/>
          </w:p>
          <w:p w14:paraId="34BADBB1" w14:textId="0C8A4F42" w:rsidR="00661C9B" w:rsidRPr="00041C84" w:rsidRDefault="00661C9B" w:rsidP="00661C9B">
            <w:pPr>
              <w:jc w:val="both"/>
              <w:rPr>
                <w:rFonts w:cstheme="minorHAnsi"/>
                <w:i/>
                <w:iCs/>
                <w:sz w:val="20"/>
                <w:szCs w:val="20"/>
                <w:lang w:val="fr-FR"/>
              </w:rPr>
            </w:pPr>
            <w:r w:rsidRPr="00041C84">
              <w:rPr>
                <w:rFonts w:cstheme="minorHAnsi"/>
                <w:i/>
                <w:iCs/>
                <w:sz w:val="20"/>
                <w:szCs w:val="20"/>
                <w:lang w:val="fr-FR"/>
              </w:rPr>
              <w:t>13.10.23</w:t>
            </w:r>
            <w:r w:rsidRPr="00041C84">
              <w:rPr>
                <w:rFonts w:cstheme="minorHAnsi"/>
                <w:i/>
                <w:iCs/>
                <w:sz w:val="20"/>
                <w:szCs w:val="20"/>
                <w:lang w:val="fr-FR"/>
              </w:rPr>
              <w:tab/>
              <w:t xml:space="preserve">                £245.66</w:t>
            </w:r>
            <w:r w:rsidRPr="00041C84">
              <w:rPr>
                <w:rFonts w:cstheme="minorHAnsi"/>
                <w:i/>
                <w:iCs/>
                <w:sz w:val="20"/>
                <w:szCs w:val="20"/>
                <w:lang w:val="fr-FR"/>
              </w:rPr>
              <w:tab/>
              <w:t xml:space="preserve">              </w:t>
            </w:r>
            <w:r w:rsidR="00192C8B">
              <w:rPr>
                <w:rFonts w:cstheme="minorHAnsi"/>
                <w:i/>
                <w:iCs/>
                <w:sz w:val="20"/>
                <w:szCs w:val="20"/>
                <w:lang w:val="fr-FR"/>
              </w:rPr>
              <w:t xml:space="preserve"> </w:t>
            </w:r>
            <w:r w:rsidRPr="00041C84">
              <w:rPr>
                <w:rFonts w:cstheme="minorHAnsi"/>
                <w:i/>
                <w:iCs/>
                <w:sz w:val="20"/>
                <w:szCs w:val="20"/>
                <w:lang w:val="fr-FR"/>
              </w:rPr>
              <w:t>Veolia</w:t>
            </w:r>
          </w:p>
          <w:p w14:paraId="7F8ADC7B" w14:textId="21992050" w:rsidR="00661C9B" w:rsidRPr="00041C84" w:rsidRDefault="00661C9B" w:rsidP="00661C9B">
            <w:pPr>
              <w:jc w:val="both"/>
              <w:rPr>
                <w:rFonts w:cstheme="minorHAnsi"/>
                <w:i/>
                <w:iCs/>
                <w:sz w:val="20"/>
                <w:szCs w:val="20"/>
                <w:lang w:val="fr-FR"/>
              </w:rPr>
            </w:pPr>
            <w:r w:rsidRPr="00041C84">
              <w:rPr>
                <w:rFonts w:cstheme="minorHAnsi"/>
                <w:i/>
                <w:iCs/>
                <w:sz w:val="20"/>
                <w:szCs w:val="20"/>
                <w:lang w:val="fr-FR"/>
              </w:rPr>
              <w:t>13.10.23</w:t>
            </w:r>
            <w:r w:rsidRPr="00041C84">
              <w:rPr>
                <w:rFonts w:cstheme="minorHAnsi"/>
                <w:i/>
                <w:iCs/>
                <w:sz w:val="20"/>
                <w:szCs w:val="20"/>
                <w:lang w:val="fr-FR"/>
              </w:rPr>
              <w:tab/>
              <w:t xml:space="preserve">                £183.24</w:t>
            </w:r>
            <w:r w:rsidRPr="00041C84">
              <w:rPr>
                <w:rFonts w:cstheme="minorHAnsi"/>
                <w:i/>
                <w:iCs/>
                <w:sz w:val="20"/>
                <w:szCs w:val="20"/>
                <w:lang w:val="fr-FR"/>
              </w:rPr>
              <w:tab/>
              <w:t xml:space="preserve">           </w:t>
            </w:r>
            <w:r w:rsidR="00190F88" w:rsidRPr="00041C84">
              <w:rPr>
                <w:rFonts w:cstheme="minorHAnsi"/>
                <w:i/>
                <w:iCs/>
                <w:sz w:val="20"/>
                <w:szCs w:val="20"/>
                <w:lang w:val="fr-FR"/>
              </w:rPr>
              <w:t xml:space="preserve">   </w:t>
            </w:r>
            <w:r w:rsidRPr="00041C84">
              <w:rPr>
                <w:rFonts w:cstheme="minorHAnsi"/>
                <w:i/>
                <w:iCs/>
                <w:sz w:val="20"/>
                <w:szCs w:val="20"/>
                <w:lang w:val="fr-FR"/>
              </w:rPr>
              <w:t>SA1 Solutions</w:t>
            </w:r>
          </w:p>
          <w:p w14:paraId="0D3949F5" w14:textId="1965F9E4" w:rsidR="00661C9B" w:rsidRPr="00FC137A" w:rsidRDefault="00661C9B" w:rsidP="00661C9B">
            <w:pPr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FC137A">
              <w:rPr>
                <w:rFonts w:cstheme="minorHAnsi"/>
                <w:i/>
                <w:iCs/>
                <w:sz w:val="20"/>
                <w:szCs w:val="20"/>
              </w:rPr>
              <w:t>16.10.23</w:t>
            </w:r>
            <w:r w:rsidRPr="00FC137A">
              <w:rPr>
                <w:rFonts w:cstheme="minorHAnsi"/>
                <w:i/>
                <w:iCs/>
                <w:sz w:val="20"/>
                <w:szCs w:val="20"/>
              </w:rPr>
              <w:tab/>
              <w:t xml:space="preserve">                  £18.00</w:t>
            </w:r>
            <w:r w:rsidRPr="00FC137A">
              <w:rPr>
                <w:rFonts w:cstheme="minorHAnsi"/>
                <w:i/>
                <w:iCs/>
                <w:sz w:val="20"/>
                <w:szCs w:val="20"/>
              </w:rPr>
              <w:tab/>
              <w:t xml:space="preserve">           </w:t>
            </w:r>
            <w:r w:rsidR="00190F88" w:rsidRPr="00FC137A">
              <w:rPr>
                <w:rFonts w:cstheme="minorHAnsi"/>
                <w:i/>
                <w:iCs/>
                <w:sz w:val="20"/>
                <w:szCs w:val="20"/>
              </w:rPr>
              <w:t xml:space="preserve">   </w:t>
            </w:r>
            <w:r w:rsidRPr="00FC137A">
              <w:rPr>
                <w:rFonts w:cstheme="minorHAnsi"/>
                <w:i/>
                <w:iCs/>
                <w:sz w:val="20"/>
                <w:szCs w:val="20"/>
              </w:rPr>
              <w:t>Payroo</w:t>
            </w:r>
          </w:p>
          <w:p w14:paraId="69D6E570" w14:textId="7756FF68" w:rsidR="00661C9B" w:rsidRPr="00FC137A" w:rsidRDefault="00661C9B" w:rsidP="00661C9B">
            <w:pPr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FC137A">
              <w:rPr>
                <w:rFonts w:cstheme="minorHAnsi"/>
                <w:i/>
                <w:iCs/>
                <w:sz w:val="20"/>
                <w:szCs w:val="20"/>
              </w:rPr>
              <w:t>24.10.23</w:t>
            </w:r>
            <w:r w:rsidRPr="00FC137A">
              <w:rPr>
                <w:rFonts w:cstheme="minorHAnsi"/>
                <w:i/>
                <w:iCs/>
                <w:sz w:val="20"/>
                <w:szCs w:val="20"/>
              </w:rPr>
              <w:tab/>
              <w:t xml:space="preserve">                  £34.98</w:t>
            </w:r>
            <w:r w:rsidRPr="00FC137A">
              <w:rPr>
                <w:rFonts w:cstheme="minorHAnsi"/>
                <w:i/>
                <w:iCs/>
                <w:sz w:val="20"/>
                <w:szCs w:val="20"/>
              </w:rPr>
              <w:tab/>
              <w:t xml:space="preserve">           </w:t>
            </w:r>
            <w:r w:rsidR="00190F88" w:rsidRPr="00FC137A">
              <w:rPr>
                <w:rFonts w:cstheme="minorHAnsi"/>
                <w:i/>
                <w:iCs/>
                <w:sz w:val="20"/>
                <w:szCs w:val="20"/>
              </w:rPr>
              <w:t xml:space="preserve">   </w:t>
            </w:r>
            <w:r w:rsidR="00AF6E40">
              <w:rPr>
                <w:rFonts w:cstheme="minorHAnsi"/>
                <w:i/>
                <w:iCs/>
                <w:sz w:val="20"/>
                <w:szCs w:val="20"/>
              </w:rPr>
              <w:t>S</w:t>
            </w:r>
            <w:r w:rsidRPr="00FC137A">
              <w:rPr>
                <w:rFonts w:cstheme="minorHAnsi"/>
                <w:i/>
                <w:iCs/>
                <w:sz w:val="20"/>
                <w:szCs w:val="20"/>
              </w:rPr>
              <w:t>crewfix</w:t>
            </w:r>
          </w:p>
          <w:p w14:paraId="742CE4AF" w14:textId="3EF895D8" w:rsidR="00661C9B" w:rsidRPr="00FC137A" w:rsidRDefault="00661C9B" w:rsidP="00661C9B">
            <w:pPr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FC137A">
              <w:rPr>
                <w:rFonts w:cstheme="minorHAnsi"/>
                <w:i/>
                <w:iCs/>
                <w:sz w:val="20"/>
                <w:szCs w:val="20"/>
              </w:rPr>
              <w:t>25.10.23</w:t>
            </w:r>
            <w:r w:rsidRPr="00FC137A">
              <w:rPr>
                <w:rFonts w:cstheme="minorHAnsi"/>
                <w:i/>
                <w:iCs/>
                <w:sz w:val="20"/>
                <w:szCs w:val="20"/>
              </w:rPr>
              <w:tab/>
              <w:t xml:space="preserve">                  £94.63</w:t>
            </w:r>
            <w:r w:rsidRPr="00FC137A">
              <w:rPr>
                <w:rFonts w:cstheme="minorHAnsi"/>
                <w:i/>
                <w:iCs/>
                <w:sz w:val="20"/>
                <w:szCs w:val="20"/>
              </w:rPr>
              <w:tab/>
              <w:t xml:space="preserve">            </w:t>
            </w:r>
            <w:r w:rsidR="003F549A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FC137A">
              <w:rPr>
                <w:rFonts w:cstheme="minorHAnsi"/>
                <w:i/>
                <w:iCs/>
                <w:sz w:val="20"/>
                <w:szCs w:val="20"/>
              </w:rPr>
              <w:t>Cathedral Hygiene</w:t>
            </w:r>
          </w:p>
          <w:p w14:paraId="794DF619" w14:textId="5560DFD3" w:rsidR="00661C9B" w:rsidRPr="00FC137A" w:rsidRDefault="00661C9B" w:rsidP="00661C9B">
            <w:pPr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FC137A">
              <w:rPr>
                <w:rFonts w:cstheme="minorHAnsi"/>
                <w:i/>
                <w:iCs/>
                <w:sz w:val="20"/>
                <w:szCs w:val="20"/>
              </w:rPr>
              <w:t>31.10.23</w:t>
            </w:r>
            <w:r w:rsidRPr="00FC137A">
              <w:rPr>
                <w:rFonts w:cstheme="minorHAnsi"/>
                <w:i/>
                <w:iCs/>
                <w:sz w:val="20"/>
                <w:szCs w:val="20"/>
              </w:rPr>
              <w:tab/>
              <w:t xml:space="preserve">                  £86.88</w:t>
            </w:r>
            <w:r w:rsidRPr="00FC137A">
              <w:rPr>
                <w:rFonts w:cstheme="minorHAnsi"/>
                <w:i/>
                <w:iCs/>
                <w:sz w:val="20"/>
                <w:szCs w:val="20"/>
              </w:rPr>
              <w:tab/>
              <w:t xml:space="preserve">         </w:t>
            </w:r>
            <w:r w:rsidR="00190F88" w:rsidRPr="00FC137A">
              <w:rPr>
                <w:rFonts w:cstheme="minorHAnsi"/>
                <w:i/>
                <w:iCs/>
                <w:sz w:val="20"/>
                <w:szCs w:val="20"/>
              </w:rPr>
              <w:t xml:space="preserve">    </w:t>
            </w:r>
            <w:r w:rsidRPr="00FC137A">
              <w:rPr>
                <w:rFonts w:cstheme="minorHAnsi"/>
                <w:i/>
                <w:iCs/>
                <w:sz w:val="20"/>
                <w:szCs w:val="20"/>
              </w:rPr>
              <w:t>British Telecom</w:t>
            </w:r>
          </w:p>
          <w:p w14:paraId="3EE705E8" w14:textId="253C2A3D" w:rsidR="00661C9B" w:rsidRPr="00FC137A" w:rsidRDefault="00661C9B" w:rsidP="00661C9B">
            <w:pPr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FC137A">
              <w:rPr>
                <w:rFonts w:cstheme="minorHAnsi"/>
                <w:i/>
                <w:iCs/>
                <w:sz w:val="20"/>
                <w:szCs w:val="20"/>
              </w:rPr>
              <w:t xml:space="preserve">31.10.23      </w:t>
            </w:r>
            <w:proofErr w:type="gramStart"/>
            <w:r w:rsidRPr="00FC137A">
              <w:rPr>
                <w:rFonts w:cstheme="minorHAnsi"/>
                <w:i/>
                <w:iCs/>
                <w:sz w:val="20"/>
                <w:szCs w:val="20"/>
              </w:rPr>
              <w:tab/>
              <w:t xml:space="preserve">  £</w:t>
            </w:r>
            <w:proofErr w:type="gramEnd"/>
            <w:r w:rsidRPr="00FC137A">
              <w:rPr>
                <w:rFonts w:cstheme="minorHAnsi"/>
                <w:i/>
                <w:iCs/>
                <w:sz w:val="20"/>
                <w:szCs w:val="20"/>
              </w:rPr>
              <w:t>16.44</w:t>
            </w:r>
            <w:r w:rsidRPr="00FC137A">
              <w:rPr>
                <w:rFonts w:cstheme="minorHAnsi"/>
                <w:i/>
                <w:iCs/>
                <w:sz w:val="20"/>
                <w:szCs w:val="20"/>
              </w:rPr>
              <w:tab/>
              <w:t xml:space="preserve">        </w:t>
            </w:r>
            <w:r w:rsidR="00190F88" w:rsidRPr="00FC137A">
              <w:rPr>
                <w:rFonts w:cstheme="minorHAnsi"/>
                <w:i/>
                <w:iCs/>
                <w:sz w:val="20"/>
                <w:szCs w:val="20"/>
              </w:rPr>
              <w:t xml:space="preserve">     </w:t>
            </w:r>
            <w:r w:rsidRPr="00FC137A">
              <w:rPr>
                <w:rFonts w:cstheme="minorHAnsi"/>
                <w:i/>
                <w:iCs/>
                <w:sz w:val="20"/>
                <w:szCs w:val="20"/>
              </w:rPr>
              <w:t>Screwfix</w:t>
            </w:r>
          </w:p>
          <w:p w14:paraId="3FDA739E" w14:textId="3ECFA02A" w:rsidR="00661C9B" w:rsidRPr="00FC137A" w:rsidRDefault="00661C9B" w:rsidP="00661C9B">
            <w:pPr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FC137A">
              <w:rPr>
                <w:rFonts w:cstheme="minorHAnsi"/>
                <w:i/>
                <w:iCs/>
                <w:sz w:val="20"/>
                <w:szCs w:val="20"/>
              </w:rPr>
              <w:t>31.10.23</w:t>
            </w:r>
            <w:r w:rsidRPr="00FC137A">
              <w:rPr>
                <w:rFonts w:cstheme="minorHAnsi"/>
                <w:i/>
                <w:iCs/>
                <w:sz w:val="20"/>
                <w:szCs w:val="20"/>
              </w:rPr>
              <w:tab/>
              <w:t xml:space="preserve">                 £87.96</w:t>
            </w:r>
            <w:r w:rsidRPr="00FC137A">
              <w:rPr>
                <w:rFonts w:cstheme="minorHAnsi"/>
                <w:i/>
                <w:iCs/>
                <w:sz w:val="20"/>
                <w:szCs w:val="20"/>
              </w:rPr>
              <w:tab/>
              <w:t xml:space="preserve">        </w:t>
            </w:r>
            <w:r w:rsidR="00190F88" w:rsidRPr="00FC137A">
              <w:rPr>
                <w:rFonts w:cstheme="minorHAnsi"/>
                <w:i/>
                <w:iCs/>
                <w:sz w:val="20"/>
                <w:szCs w:val="20"/>
              </w:rPr>
              <w:t xml:space="preserve">    </w:t>
            </w:r>
            <w:r w:rsidRPr="00FC137A">
              <w:rPr>
                <w:rFonts w:cstheme="minorHAnsi"/>
                <w:i/>
                <w:iCs/>
                <w:sz w:val="20"/>
                <w:szCs w:val="20"/>
              </w:rPr>
              <w:t xml:space="preserve"> S</w:t>
            </w:r>
            <w:r w:rsidR="008F05E9" w:rsidRPr="00FC137A">
              <w:rPr>
                <w:rFonts w:cstheme="minorHAnsi"/>
                <w:i/>
                <w:iCs/>
                <w:sz w:val="20"/>
                <w:szCs w:val="20"/>
              </w:rPr>
              <w:t>crew</w:t>
            </w:r>
            <w:r w:rsidR="007C4A7D" w:rsidRPr="00FC137A">
              <w:rPr>
                <w:rFonts w:cstheme="minorHAnsi"/>
                <w:i/>
                <w:iCs/>
                <w:sz w:val="20"/>
                <w:szCs w:val="20"/>
              </w:rPr>
              <w:t>fix</w:t>
            </w:r>
          </w:p>
          <w:p w14:paraId="3A92422D" w14:textId="333FFD59" w:rsidR="00661C9B" w:rsidRPr="00FC137A" w:rsidRDefault="00661C9B" w:rsidP="00661C9B">
            <w:pPr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FC137A">
              <w:rPr>
                <w:rFonts w:cstheme="minorHAnsi"/>
                <w:i/>
                <w:iCs/>
                <w:sz w:val="20"/>
                <w:szCs w:val="20"/>
              </w:rPr>
              <w:t>31.10.23</w:t>
            </w:r>
            <w:r w:rsidRPr="00FC137A">
              <w:rPr>
                <w:rFonts w:cstheme="minorHAnsi"/>
                <w:i/>
                <w:iCs/>
                <w:sz w:val="20"/>
                <w:szCs w:val="20"/>
              </w:rPr>
              <w:tab/>
              <w:t xml:space="preserve">                £364.09</w:t>
            </w:r>
            <w:r w:rsidRPr="00FC137A">
              <w:rPr>
                <w:rFonts w:cstheme="minorHAnsi"/>
                <w:i/>
                <w:iCs/>
                <w:sz w:val="20"/>
                <w:szCs w:val="20"/>
              </w:rPr>
              <w:tab/>
              <w:t xml:space="preserve">             </w:t>
            </w:r>
            <w:r w:rsidR="002D53A1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C137A">
              <w:rPr>
                <w:rFonts w:cstheme="minorHAnsi"/>
                <w:i/>
                <w:iCs/>
                <w:sz w:val="20"/>
                <w:szCs w:val="20"/>
              </w:rPr>
              <w:t>Hmrc</w:t>
            </w:r>
            <w:proofErr w:type="spellEnd"/>
          </w:p>
          <w:p w14:paraId="180180A8" w14:textId="178D6234" w:rsidR="00661C9B" w:rsidRPr="00FC137A" w:rsidRDefault="00661C9B" w:rsidP="00661C9B">
            <w:pPr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FC137A">
              <w:rPr>
                <w:rFonts w:cstheme="minorHAnsi"/>
                <w:i/>
                <w:iCs/>
                <w:sz w:val="20"/>
                <w:szCs w:val="20"/>
              </w:rPr>
              <w:lastRenderedPageBreak/>
              <w:t xml:space="preserve">31.10.23    </w:t>
            </w:r>
            <w:r w:rsidRPr="00FC137A">
              <w:rPr>
                <w:rFonts w:cstheme="minorHAnsi"/>
                <w:i/>
                <w:iCs/>
                <w:sz w:val="20"/>
                <w:szCs w:val="20"/>
              </w:rPr>
              <w:tab/>
              <w:t>£693.60</w:t>
            </w:r>
            <w:r w:rsidRPr="00FC137A">
              <w:rPr>
                <w:rFonts w:cstheme="minorHAnsi"/>
                <w:i/>
                <w:iCs/>
                <w:sz w:val="20"/>
                <w:szCs w:val="20"/>
              </w:rPr>
              <w:tab/>
              <w:t xml:space="preserve">          </w:t>
            </w:r>
            <w:r w:rsidR="003F549A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2D53A1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FC137A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AF6E40">
              <w:rPr>
                <w:rFonts w:cstheme="minorHAnsi"/>
                <w:i/>
                <w:iCs/>
                <w:sz w:val="20"/>
                <w:szCs w:val="20"/>
              </w:rPr>
              <w:t>Wages</w:t>
            </w:r>
          </w:p>
          <w:p w14:paraId="0CB16B60" w14:textId="7242080C" w:rsidR="00661C9B" w:rsidRPr="00FC137A" w:rsidRDefault="00661C9B" w:rsidP="00661C9B">
            <w:pPr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FC137A">
              <w:rPr>
                <w:rFonts w:cstheme="minorHAnsi"/>
                <w:i/>
                <w:iCs/>
                <w:sz w:val="20"/>
                <w:szCs w:val="20"/>
              </w:rPr>
              <w:t>31.10.23</w:t>
            </w:r>
            <w:r w:rsidRPr="00FC137A">
              <w:rPr>
                <w:rFonts w:cstheme="minorHAnsi"/>
                <w:i/>
                <w:iCs/>
                <w:sz w:val="20"/>
                <w:szCs w:val="20"/>
              </w:rPr>
              <w:tab/>
              <w:t xml:space="preserve">                 £855.60  </w:t>
            </w:r>
            <w:r w:rsidR="008F05E9" w:rsidRPr="00FC137A">
              <w:rPr>
                <w:rFonts w:cstheme="minorHAnsi"/>
                <w:i/>
                <w:iCs/>
                <w:sz w:val="20"/>
                <w:szCs w:val="20"/>
              </w:rPr>
              <w:t xml:space="preserve">          </w:t>
            </w:r>
            <w:r w:rsidR="002D53A1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8F05E9" w:rsidRPr="00FC137A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AF6E40">
              <w:rPr>
                <w:rFonts w:cstheme="minorHAnsi"/>
                <w:i/>
                <w:iCs/>
                <w:sz w:val="20"/>
                <w:szCs w:val="20"/>
              </w:rPr>
              <w:t>Wages</w:t>
            </w:r>
          </w:p>
          <w:p w14:paraId="0D70FA26" w14:textId="6BF8492B" w:rsidR="00661C9B" w:rsidRPr="00FC137A" w:rsidRDefault="00661C9B" w:rsidP="00661C9B">
            <w:pPr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FC137A">
              <w:rPr>
                <w:rFonts w:cstheme="minorHAnsi"/>
                <w:i/>
                <w:iCs/>
                <w:sz w:val="20"/>
                <w:szCs w:val="20"/>
              </w:rPr>
              <w:t>31.10.23</w:t>
            </w:r>
            <w:r w:rsidRPr="00FC137A">
              <w:rPr>
                <w:rFonts w:cstheme="minorHAnsi"/>
                <w:i/>
                <w:iCs/>
                <w:sz w:val="20"/>
                <w:szCs w:val="20"/>
              </w:rPr>
              <w:tab/>
              <w:t xml:space="preserve">                  £198.65</w:t>
            </w:r>
            <w:r w:rsidR="008F05E9" w:rsidRPr="00FC137A">
              <w:rPr>
                <w:rFonts w:cstheme="minorHAnsi"/>
                <w:i/>
                <w:iCs/>
                <w:sz w:val="20"/>
                <w:szCs w:val="20"/>
              </w:rPr>
              <w:t xml:space="preserve">           </w:t>
            </w:r>
            <w:r w:rsidR="002D53A1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FC137A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AF6E40">
              <w:rPr>
                <w:rFonts w:cstheme="minorHAnsi"/>
                <w:i/>
                <w:iCs/>
                <w:sz w:val="20"/>
                <w:szCs w:val="20"/>
              </w:rPr>
              <w:t>Wages</w:t>
            </w:r>
          </w:p>
          <w:p w14:paraId="42394717" w14:textId="77757757" w:rsidR="00661C9B" w:rsidRPr="002D53A1" w:rsidRDefault="00661C9B" w:rsidP="00661C9B">
            <w:pPr>
              <w:jc w:val="both"/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2D53A1"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31.10.23        </w:t>
            </w:r>
            <w:r w:rsidRPr="002D53A1">
              <w:rPr>
                <w:rFonts w:cstheme="minorHAnsi"/>
                <w:i/>
                <w:iCs/>
                <w:sz w:val="20"/>
                <w:szCs w:val="20"/>
                <w:lang w:val="de-DE"/>
              </w:rPr>
              <w:tab/>
              <w:t>£625.20</w:t>
            </w:r>
            <w:r w:rsidRPr="002D53A1">
              <w:rPr>
                <w:rFonts w:cstheme="minorHAnsi"/>
                <w:i/>
                <w:iCs/>
                <w:sz w:val="20"/>
                <w:szCs w:val="20"/>
                <w:lang w:val="de-DE"/>
              </w:rPr>
              <w:tab/>
              <w:t xml:space="preserve">           </w:t>
            </w:r>
            <w:r w:rsidR="003F549A" w:rsidRPr="002D53A1"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 </w:t>
            </w:r>
            <w:r w:rsidR="002D53A1" w:rsidRPr="002D53A1"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 </w:t>
            </w:r>
            <w:r w:rsidR="00AF6E40">
              <w:rPr>
                <w:rFonts w:cstheme="minorHAnsi"/>
                <w:i/>
                <w:iCs/>
                <w:sz w:val="20"/>
                <w:szCs w:val="20"/>
                <w:lang w:val="de-DE"/>
              </w:rPr>
              <w:t>Wages</w:t>
            </w:r>
          </w:p>
          <w:p w14:paraId="2A691B8B" w14:textId="5FBB6031" w:rsidR="00661C9B" w:rsidRPr="002D53A1" w:rsidRDefault="00661C9B" w:rsidP="00661C9B">
            <w:pPr>
              <w:jc w:val="both"/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2D53A1">
              <w:rPr>
                <w:rFonts w:cstheme="minorHAnsi"/>
                <w:i/>
                <w:iCs/>
                <w:sz w:val="20"/>
                <w:szCs w:val="20"/>
                <w:lang w:val="de-DE"/>
              </w:rPr>
              <w:t>31.10.23</w:t>
            </w:r>
            <w:r w:rsidRPr="002D53A1">
              <w:rPr>
                <w:rFonts w:cstheme="minorHAnsi"/>
                <w:i/>
                <w:iCs/>
                <w:sz w:val="20"/>
                <w:szCs w:val="20"/>
                <w:lang w:val="de-DE"/>
              </w:rPr>
              <w:tab/>
              <w:t xml:space="preserve">                  £28.00</w:t>
            </w:r>
            <w:r w:rsidRPr="002D53A1">
              <w:rPr>
                <w:rFonts w:cstheme="minorHAnsi"/>
                <w:i/>
                <w:iCs/>
                <w:sz w:val="20"/>
                <w:szCs w:val="20"/>
                <w:lang w:val="de-DE"/>
              </w:rPr>
              <w:tab/>
              <w:t xml:space="preserve">           </w:t>
            </w:r>
            <w:r w:rsidR="003F549A" w:rsidRPr="002D53A1"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 </w:t>
            </w:r>
            <w:r w:rsidR="002D53A1" w:rsidRPr="002D53A1"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 </w:t>
            </w:r>
            <w:r w:rsidR="00AF6E40">
              <w:rPr>
                <w:rFonts w:cstheme="minorHAnsi"/>
                <w:i/>
                <w:iCs/>
                <w:sz w:val="20"/>
                <w:szCs w:val="20"/>
                <w:lang w:val="de-DE"/>
              </w:rPr>
              <w:t>Wages</w:t>
            </w:r>
          </w:p>
          <w:p w14:paraId="1D526356" w14:textId="6647EB1E" w:rsidR="00661C9B" w:rsidRPr="002D53A1" w:rsidRDefault="00661C9B" w:rsidP="00661C9B">
            <w:pPr>
              <w:jc w:val="both"/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2D53A1">
              <w:rPr>
                <w:rFonts w:cstheme="minorHAnsi"/>
                <w:i/>
                <w:iCs/>
                <w:sz w:val="20"/>
                <w:szCs w:val="20"/>
                <w:lang w:val="de-DE"/>
              </w:rPr>
              <w:t>31.10.23</w:t>
            </w:r>
            <w:r w:rsidRPr="002D53A1">
              <w:rPr>
                <w:rFonts w:cstheme="minorHAnsi"/>
                <w:i/>
                <w:iCs/>
                <w:sz w:val="20"/>
                <w:szCs w:val="20"/>
                <w:lang w:val="de-DE"/>
              </w:rPr>
              <w:tab/>
              <w:t xml:space="preserve">                £904.71</w:t>
            </w:r>
            <w:r w:rsidRPr="002D53A1">
              <w:rPr>
                <w:rFonts w:cstheme="minorHAnsi"/>
                <w:i/>
                <w:iCs/>
                <w:sz w:val="20"/>
                <w:szCs w:val="20"/>
                <w:lang w:val="de-DE"/>
              </w:rPr>
              <w:tab/>
              <w:t xml:space="preserve">          </w:t>
            </w:r>
            <w:r w:rsidR="008F05E9" w:rsidRPr="002D53A1"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 </w:t>
            </w:r>
            <w:r w:rsidR="002D53A1" w:rsidRPr="002D53A1"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 </w:t>
            </w:r>
            <w:r w:rsidR="00AF6E40"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 Wages</w:t>
            </w:r>
          </w:p>
          <w:p w14:paraId="7CB9AAC9" w14:textId="4D98497C" w:rsidR="00661C9B" w:rsidRPr="00FC137A" w:rsidRDefault="00661C9B" w:rsidP="00661C9B">
            <w:pPr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FC137A">
              <w:rPr>
                <w:rFonts w:cstheme="minorHAnsi"/>
                <w:i/>
                <w:iCs/>
                <w:sz w:val="20"/>
                <w:szCs w:val="20"/>
              </w:rPr>
              <w:t>31.10.23</w:t>
            </w:r>
            <w:r w:rsidRPr="00FC137A">
              <w:rPr>
                <w:rFonts w:cstheme="minorHAnsi"/>
                <w:i/>
                <w:iCs/>
                <w:sz w:val="20"/>
                <w:szCs w:val="20"/>
              </w:rPr>
              <w:tab/>
              <w:t xml:space="preserve">                  £50.00</w:t>
            </w:r>
            <w:r w:rsidRPr="00FC137A">
              <w:rPr>
                <w:rFonts w:cstheme="minorHAnsi"/>
                <w:i/>
                <w:iCs/>
                <w:sz w:val="20"/>
                <w:szCs w:val="20"/>
              </w:rPr>
              <w:tab/>
              <w:t xml:space="preserve">           </w:t>
            </w:r>
            <w:r w:rsidR="002D53A1">
              <w:rPr>
                <w:rFonts w:cstheme="minorHAnsi"/>
                <w:i/>
                <w:iCs/>
                <w:sz w:val="20"/>
                <w:szCs w:val="20"/>
              </w:rPr>
              <w:t xml:space="preserve">  </w:t>
            </w:r>
            <w:r w:rsidR="00AF6E40">
              <w:rPr>
                <w:rFonts w:cstheme="minorHAnsi"/>
                <w:i/>
                <w:iCs/>
                <w:sz w:val="20"/>
                <w:szCs w:val="20"/>
              </w:rPr>
              <w:t>Wages</w:t>
            </w:r>
          </w:p>
          <w:p w14:paraId="79D9EB55" w14:textId="7A441DE7" w:rsidR="00661C9B" w:rsidRPr="00FC137A" w:rsidRDefault="00661C9B" w:rsidP="00661C9B">
            <w:pPr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FC137A">
              <w:rPr>
                <w:rFonts w:cstheme="minorHAnsi"/>
                <w:i/>
                <w:iCs/>
                <w:sz w:val="20"/>
                <w:szCs w:val="20"/>
              </w:rPr>
              <w:t xml:space="preserve">31.10.23    </w:t>
            </w:r>
            <w:r w:rsidRPr="00FC137A">
              <w:rPr>
                <w:rFonts w:cstheme="minorHAnsi"/>
                <w:i/>
                <w:iCs/>
                <w:sz w:val="20"/>
                <w:szCs w:val="20"/>
              </w:rPr>
              <w:tab/>
              <w:t xml:space="preserve">   £84.00</w:t>
            </w:r>
            <w:r w:rsidRPr="00FC137A">
              <w:rPr>
                <w:rFonts w:cstheme="minorHAnsi"/>
                <w:i/>
                <w:iCs/>
                <w:sz w:val="20"/>
                <w:szCs w:val="20"/>
              </w:rPr>
              <w:tab/>
              <w:t xml:space="preserve">           </w:t>
            </w:r>
            <w:r w:rsidR="002D53A1">
              <w:rPr>
                <w:rFonts w:cstheme="minorHAnsi"/>
                <w:i/>
                <w:iCs/>
                <w:sz w:val="20"/>
                <w:szCs w:val="20"/>
              </w:rPr>
              <w:t xml:space="preserve">  </w:t>
            </w:r>
            <w:r w:rsidR="003F549A">
              <w:rPr>
                <w:rFonts w:cstheme="minorHAnsi"/>
                <w:i/>
                <w:iCs/>
                <w:sz w:val="20"/>
                <w:szCs w:val="20"/>
              </w:rPr>
              <w:t>S</w:t>
            </w:r>
            <w:r w:rsidRPr="00FC137A">
              <w:rPr>
                <w:rFonts w:cstheme="minorHAnsi"/>
                <w:i/>
                <w:iCs/>
                <w:sz w:val="20"/>
                <w:szCs w:val="20"/>
              </w:rPr>
              <w:t>ecured alarms</w:t>
            </w:r>
          </w:p>
          <w:p w14:paraId="38262812" w14:textId="5F912AD2" w:rsidR="00661C9B" w:rsidRPr="00FC137A" w:rsidRDefault="00661C9B" w:rsidP="00661C9B">
            <w:pPr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FC137A">
              <w:rPr>
                <w:rFonts w:cstheme="minorHAnsi"/>
                <w:i/>
                <w:iCs/>
                <w:sz w:val="20"/>
                <w:szCs w:val="20"/>
              </w:rPr>
              <w:t>31.10.23</w:t>
            </w:r>
            <w:r w:rsidRPr="00FC137A">
              <w:rPr>
                <w:rFonts w:cstheme="minorHAnsi"/>
                <w:i/>
                <w:iCs/>
                <w:sz w:val="20"/>
                <w:szCs w:val="20"/>
              </w:rPr>
              <w:tab/>
              <w:t xml:space="preserve">                  £70.02            </w:t>
            </w:r>
            <w:r w:rsidR="002D53A1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FC137A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AF6E40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FC137A">
              <w:rPr>
                <w:rFonts w:cstheme="minorHAnsi"/>
                <w:i/>
                <w:iCs/>
                <w:sz w:val="20"/>
                <w:szCs w:val="20"/>
              </w:rPr>
              <w:t>Euroffice</w:t>
            </w:r>
          </w:p>
          <w:p w14:paraId="2ADC0EAF" w14:textId="77777777" w:rsidR="00661C9B" w:rsidRPr="00FC137A" w:rsidRDefault="00661C9B" w:rsidP="00661C9B">
            <w:pPr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FC137A">
              <w:rPr>
                <w:rFonts w:cstheme="minorHAnsi"/>
                <w:i/>
                <w:iCs/>
                <w:sz w:val="20"/>
                <w:szCs w:val="20"/>
              </w:rPr>
              <w:tab/>
            </w:r>
            <w:r w:rsidRPr="00FC137A">
              <w:rPr>
                <w:rFonts w:cstheme="minorHAnsi"/>
                <w:i/>
                <w:iCs/>
                <w:sz w:val="20"/>
                <w:szCs w:val="20"/>
              </w:rPr>
              <w:tab/>
            </w:r>
          </w:p>
          <w:p w14:paraId="36F5B335" w14:textId="55344AB9" w:rsidR="00661C9B" w:rsidRDefault="00661C9B" w:rsidP="00661C9B">
            <w:pPr>
              <w:jc w:val="both"/>
              <w:rPr>
                <w:rFonts w:cstheme="minorHAnsi"/>
                <w:sz w:val="20"/>
                <w:szCs w:val="20"/>
              </w:rPr>
            </w:pPr>
            <w:r w:rsidRPr="00FC137A">
              <w:rPr>
                <w:rFonts w:cstheme="minorHAnsi"/>
                <w:i/>
                <w:iCs/>
                <w:sz w:val="20"/>
                <w:szCs w:val="20"/>
              </w:rPr>
              <w:tab/>
            </w:r>
            <w:r w:rsidR="007C4A7D" w:rsidRPr="00FC137A">
              <w:rPr>
                <w:rFonts w:cstheme="minorHAnsi"/>
                <w:i/>
                <w:iCs/>
                <w:sz w:val="20"/>
                <w:szCs w:val="20"/>
              </w:rPr>
              <w:t xml:space="preserve">          </w:t>
            </w:r>
            <w:r w:rsidRPr="00FC137A">
              <w:rPr>
                <w:rFonts w:cstheme="minorHAnsi"/>
                <w:i/>
                <w:iCs/>
                <w:sz w:val="20"/>
                <w:szCs w:val="20"/>
              </w:rPr>
              <w:t>£15,361.12</w:t>
            </w:r>
            <w:r w:rsidRPr="00661C9B">
              <w:rPr>
                <w:rFonts w:cstheme="minorHAnsi"/>
                <w:sz w:val="20"/>
                <w:szCs w:val="20"/>
              </w:rPr>
              <w:tab/>
            </w:r>
          </w:p>
          <w:p w14:paraId="2254C2EF" w14:textId="77777777" w:rsidR="00661C9B" w:rsidRDefault="00661C9B" w:rsidP="00445DA0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77E26170" w14:textId="77777777" w:rsidR="00661C9B" w:rsidRDefault="00661C9B" w:rsidP="00445DA0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036D5DBF" w14:textId="77777777" w:rsidR="00661C9B" w:rsidRDefault="00661C9B" w:rsidP="00445DA0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1168635A" w14:textId="01194E63" w:rsidR="004634FC" w:rsidRDefault="00FC137A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</w:t>
            </w:r>
            <w:r w:rsidR="0016256A"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="004634FC" w:rsidRPr="004206BF">
              <w:rPr>
                <w:rFonts w:cstheme="minorHAnsi"/>
                <w:b/>
                <w:bCs/>
                <w:sz w:val="20"/>
                <w:szCs w:val="20"/>
              </w:rPr>
              <w:t>/2023 TO DISCUSS PROPOSAL FOR FIREWORKS</w:t>
            </w:r>
          </w:p>
          <w:p w14:paraId="0F4DAA95" w14:textId="77777777" w:rsidR="009612CB" w:rsidRDefault="009612CB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AFC6A20" w14:textId="533B5455" w:rsidR="009612CB" w:rsidRPr="004206BF" w:rsidRDefault="00C92BA8" w:rsidP="00445DA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It was agreed that fireworks </w:t>
            </w:r>
            <w:proofErr w:type="gramStart"/>
            <w:r>
              <w:rPr>
                <w:rFonts w:cstheme="minorHAnsi"/>
                <w:sz w:val="20"/>
                <w:szCs w:val="20"/>
              </w:rPr>
              <w:t>for  2024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would be booked with Pendragon Fireworks.</w:t>
            </w:r>
          </w:p>
          <w:p w14:paraId="61CD72B6" w14:textId="77777777" w:rsidR="00B268F9" w:rsidRDefault="00B268F9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469BB91" w14:textId="4564E0B1" w:rsidR="00B268F9" w:rsidRDefault="00740A43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</w:t>
            </w:r>
            <w:r w:rsidR="0016256A"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 w:rsidR="00B268F9">
              <w:rPr>
                <w:rFonts w:cstheme="minorHAnsi"/>
                <w:b/>
                <w:bCs/>
                <w:sz w:val="20"/>
                <w:szCs w:val="20"/>
              </w:rPr>
              <w:t xml:space="preserve">/2023 UPDATE </w:t>
            </w:r>
            <w:r w:rsidR="00ED579E">
              <w:rPr>
                <w:rFonts w:cstheme="minorHAnsi"/>
                <w:b/>
                <w:bCs/>
                <w:sz w:val="20"/>
                <w:szCs w:val="20"/>
              </w:rPr>
              <w:t>ON FORGE FACH CAFÉ</w:t>
            </w:r>
          </w:p>
          <w:p w14:paraId="48591D3E" w14:textId="77777777" w:rsidR="00ED579E" w:rsidRDefault="00ED579E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FF2D50C" w14:textId="06A17A38" w:rsidR="00560031" w:rsidRDefault="00ED579E" w:rsidP="00445DA0">
            <w:pPr>
              <w:jc w:val="both"/>
              <w:rPr>
                <w:rFonts w:cstheme="minorHAnsi"/>
                <w:sz w:val="20"/>
                <w:szCs w:val="20"/>
              </w:rPr>
            </w:pPr>
            <w:r w:rsidRPr="00B16A5F">
              <w:rPr>
                <w:rFonts w:cstheme="minorHAnsi"/>
                <w:sz w:val="20"/>
                <w:szCs w:val="20"/>
              </w:rPr>
              <w:t xml:space="preserve">Clerk </w:t>
            </w:r>
            <w:r w:rsidR="00236AA8" w:rsidRPr="00B16A5F">
              <w:rPr>
                <w:rFonts w:cstheme="minorHAnsi"/>
                <w:sz w:val="20"/>
                <w:szCs w:val="20"/>
              </w:rPr>
              <w:t xml:space="preserve">updated </w:t>
            </w:r>
            <w:r w:rsidR="003A3B20" w:rsidRPr="00B16A5F">
              <w:rPr>
                <w:rFonts w:cstheme="minorHAnsi"/>
                <w:sz w:val="20"/>
                <w:szCs w:val="20"/>
              </w:rPr>
              <w:t xml:space="preserve">meeting </w:t>
            </w:r>
            <w:r w:rsidR="000A7DC4">
              <w:rPr>
                <w:rFonts w:cstheme="minorHAnsi"/>
                <w:sz w:val="20"/>
                <w:szCs w:val="20"/>
              </w:rPr>
              <w:t xml:space="preserve">following on </w:t>
            </w:r>
            <w:r w:rsidR="00B16A5F" w:rsidRPr="00B16A5F">
              <w:rPr>
                <w:rFonts w:cstheme="minorHAnsi"/>
                <w:sz w:val="20"/>
                <w:szCs w:val="20"/>
              </w:rPr>
              <w:t>action</w:t>
            </w:r>
            <w:r w:rsidR="00537B42">
              <w:rPr>
                <w:rFonts w:cstheme="minorHAnsi"/>
                <w:sz w:val="20"/>
                <w:szCs w:val="20"/>
              </w:rPr>
              <w:t xml:space="preserve"> including letter to </w:t>
            </w:r>
            <w:r w:rsidR="00207132">
              <w:rPr>
                <w:rFonts w:cstheme="minorHAnsi"/>
                <w:sz w:val="20"/>
                <w:szCs w:val="20"/>
              </w:rPr>
              <w:t>café tenants</w:t>
            </w:r>
            <w:r w:rsidR="00537B42">
              <w:rPr>
                <w:rFonts w:cstheme="minorHAnsi"/>
                <w:sz w:val="20"/>
                <w:szCs w:val="20"/>
              </w:rPr>
              <w:t xml:space="preserve"> re </w:t>
            </w:r>
            <w:r w:rsidR="007B53F5">
              <w:rPr>
                <w:rFonts w:cstheme="minorHAnsi"/>
                <w:sz w:val="20"/>
                <w:szCs w:val="20"/>
              </w:rPr>
              <w:t xml:space="preserve">court action. </w:t>
            </w:r>
            <w:r w:rsidR="007B53F5" w:rsidRPr="007E661A">
              <w:rPr>
                <w:rFonts w:cstheme="minorHAnsi"/>
                <w:sz w:val="20"/>
                <w:szCs w:val="20"/>
              </w:rPr>
              <w:t>The council agreed</w:t>
            </w:r>
            <w:r w:rsidR="007E661A" w:rsidRPr="007E661A">
              <w:rPr>
                <w:rFonts w:cstheme="minorHAnsi"/>
                <w:sz w:val="20"/>
                <w:szCs w:val="20"/>
              </w:rPr>
              <w:t xml:space="preserve"> on filing a claim in small claims court.</w:t>
            </w:r>
          </w:p>
          <w:p w14:paraId="22F9DED7" w14:textId="77777777" w:rsidR="001D5052" w:rsidRDefault="001D5052" w:rsidP="00445DA0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306FD9AD" w14:textId="0DD5B40B" w:rsidR="00B92B7B" w:rsidRDefault="007B53F5" w:rsidP="00445DA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</w:t>
            </w:r>
            <w:r w:rsidR="00403392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clerk updated the meeting </w:t>
            </w:r>
            <w:r w:rsidR="00327BE2">
              <w:rPr>
                <w:rFonts w:cstheme="minorHAnsi"/>
                <w:sz w:val="20"/>
                <w:szCs w:val="20"/>
              </w:rPr>
              <w:t xml:space="preserve">on </w:t>
            </w:r>
            <w:r w:rsidR="00403392">
              <w:rPr>
                <w:rFonts w:cstheme="minorHAnsi"/>
                <w:sz w:val="20"/>
                <w:szCs w:val="20"/>
              </w:rPr>
              <w:t>proposal</w:t>
            </w:r>
            <w:r w:rsidR="00327BE2">
              <w:rPr>
                <w:rFonts w:cstheme="minorHAnsi"/>
                <w:sz w:val="20"/>
                <w:szCs w:val="20"/>
              </w:rPr>
              <w:t xml:space="preserve"> to attract new </w:t>
            </w:r>
            <w:r w:rsidR="00403392">
              <w:rPr>
                <w:rFonts w:cstheme="minorHAnsi"/>
                <w:sz w:val="20"/>
                <w:szCs w:val="20"/>
              </w:rPr>
              <w:t>tenant</w:t>
            </w:r>
            <w:r w:rsidR="00327BE2">
              <w:rPr>
                <w:rFonts w:cstheme="minorHAnsi"/>
                <w:sz w:val="20"/>
                <w:szCs w:val="20"/>
              </w:rPr>
              <w:t xml:space="preserve"> including two quotes form estate agents. It was </w:t>
            </w:r>
            <w:r w:rsidR="00403392">
              <w:rPr>
                <w:rFonts w:cstheme="minorHAnsi"/>
                <w:sz w:val="20"/>
                <w:szCs w:val="20"/>
              </w:rPr>
              <w:t>also</w:t>
            </w:r>
            <w:r w:rsidR="00327BE2">
              <w:rPr>
                <w:rFonts w:cstheme="minorHAnsi"/>
                <w:sz w:val="20"/>
                <w:szCs w:val="20"/>
              </w:rPr>
              <w:t xml:space="preserve"> suggested that </w:t>
            </w:r>
            <w:r w:rsidR="00403392">
              <w:rPr>
                <w:rFonts w:cstheme="minorHAnsi"/>
                <w:sz w:val="20"/>
                <w:szCs w:val="20"/>
              </w:rPr>
              <w:t>adverts be placed on social media</w:t>
            </w:r>
            <w:r w:rsidR="00403392" w:rsidRPr="00DA70C6">
              <w:rPr>
                <w:rFonts w:cstheme="minorHAnsi"/>
                <w:sz w:val="20"/>
                <w:szCs w:val="20"/>
              </w:rPr>
              <w:t xml:space="preserve">. It was agreed </w:t>
            </w:r>
            <w:r w:rsidR="008B7123">
              <w:rPr>
                <w:rFonts w:cstheme="minorHAnsi"/>
                <w:sz w:val="20"/>
                <w:szCs w:val="20"/>
              </w:rPr>
              <w:t xml:space="preserve">to use B2P Estate agents providing there were no </w:t>
            </w:r>
            <w:r w:rsidR="00DA70C6">
              <w:rPr>
                <w:rFonts w:cstheme="minorHAnsi"/>
                <w:sz w:val="20"/>
                <w:szCs w:val="20"/>
              </w:rPr>
              <w:t>contentious points in their T &amp; C’S.</w:t>
            </w:r>
            <w:r w:rsidR="00403392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C03BF2D" w14:textId="77777777" w:rsidR="008A02AB" w:rsidRDefault="008A02AB" w:rsidP="00445DA0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64491329" w14:textId="68367F99" w:rsidR="00A73ABA" w:rsidRDefault="00403392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</w:t>
            </w:r>
            <w:r w:rsidR="0016256A"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="00A73ABA" w:rsidRPr="002E5FAA">
              <w:rPr>
                <w:rFonts w:cstheme="minorHAnsi"/>
                <w:b/>
                <w:bCs/>
                <w:sz w:val="20"/>
                <w:szCs w:val="20"/>
              </w:rPr>
              <w:t xml:space="preserve">/2023 </w:t>
            </w:r>
            <w:r w:rsidR="002E5FAA" w:rsidRPr="002E5FAA">
              <w:rPr>
                <w:rFonts w:cstheme="minorHAnsi"/>
                <w:b/>
                <w:bCs/>
                <w:sz w:val="20"/>
                <w:szCs w:val="20"/>
              </w:rPr>
              <w:t>TO LOOK AT DRAFT BUDGETS</w:t>
            </w:r>
          </w:p>
          <w:p w14:paraId="76B34FC1" w14:textId="77777777" w:rsidR="002E5FAA" w:rsidRDefault="002E5FAA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4FC74D4" w14:textId="42DFE4C8" w:rsidR="002E5FAA" w:rsidRPr="001D5052" w:rsidRDefault="002E5FAA" w:rsidP="00445DA0">
            <w:pPr>
              <w:jc w:val="both"/>
              <w:rPr>
                <w:rFonts w:cstheme="minorHAnsi"/>
                <w:sz w:val="20"/>
                <w:szCs w:val="20"/>
              </w:rPr>
            </w:pPr>
            <w:r w:rsidRPr="001D5052">
              <w:rPr>
                <w:rFonts w:cstheme="minorHAnsi"/>
                <w:sz w:val="20"/>
                <w:szCs w:val="20"/>
              </w:rPr>
              <w:t xml:space="preserve">The clerk presented a draft budget </w:t>
            </w:r>
            <w:r w:rsidR="001D5052" w:rsidRPr="001D5052">
              <w:rPr>
                <w:rFonts w:cstheme="minorHAnsi"/>
                <w:sz w:val="20"/>
                <w:szCs w:val="20"/>
              </w:rPr>
              <w:t>previously</w:t>
            </w:r>
            <w:r w:rsidRPr="001D5052">
              <w:rPr>
                <w:rFonts w:cstheme="minorHAnsi"/>
                <w:sz w:val="20"/>
                <w:szCs w:val="20"/>
              </w:rPr>
              <w:t xml:space="preserve"> circulated</w:t>
            </w:r>
            <w:r w:rsidR="00C01D22" w:rsidRPr="001D5052">
              <w:rPr>
                <w:rFonts w:cstheme="minorHAnsi"/>
                <w:sz w:val="20"/>
                <w:szCs w:val="20"/>
              </w:rPr>
              <w:t xml:space="preserve"> and asked </w:t>
            </w:r>
            <w:r w:rsidR="001D5052" w:rsidRPr="001D5052">
              <w:rPr>
                <w:rFonts w:cstheme="minorHAnsi"/>
                <w:sz w:val="20"/>
                <w:szCs w:val="20"/>
              </w:rPr>
              <w:t>councillors</w:t>
            </w:r>
            <w:r w:rsidR="00C01D22" w:rsidRPr="001D5052">
              <w:rPr>
                <w:rFonts w:cstheme="minorHAnsi"/>
                <w:sz w:val="20"/>
                <w:szCs w:val="20"/>
              </w:rPr>
              <w:t xml:space="preserve"> for any capital or project expenditure they want</w:t>
            </w:r>
            <w:r w:rsidR="001D5052" w:rsidRPr="001D5052">
              <w:rPr>
                <w:rFonts w:cstheme="minorHAnsi"/>
                <w:sz w:val="20"/>
                <w:szCs w:val="20"/>
              </w:rPr>
              <w:t xml:space="preserve"> </w:t>
            </w:r>
            <w:r w:rsidR="00C01D22" w:rsidRPr="001D5052">
              <w:rPr>
                <w:rFonts w:cstheme="minorHAnsi"/>
                <w:sz w:val="20"/>
                <w:szCs w:val="20"/>
              </w:rPr>
              <w:t xml:space="preserve">to propose </w:t>
            </w:r>
            <w:r w:rsidR="001D5052" w:rsidRPr="001D5052">
              <w:rPr>
                <w:rFonts w:cstheme="minorHAnsi"/>
                <w:sz w:val="20"/>
                <w:szCs w:val="20"/>
              </w:rPr>
              <w:t>for</w:t>
            </w:r>
            <w:r w:rsidR="00C01D22" w:rsidRPr="001D5052">
              <w:rPr>
                <w:rFonts w:cstheme="minorHAnsi"/>
                <w:sz w:val="20"/>
                <w:szCs w:val="20"/>
              </w:rPr>
              <w:t xml:space="preserve"> next year. The </w:t>
            </w:r>
            <w:r w:rsidR="00C3493F" w:rsidRPr="001D5052">
              <w:rPr>
                <w:rFonts w:cstheme="minorHAnsi"/>
                <w:sz w:val="20"/>
                <w:szCs w:val="20"/>
              </w:rPr>
              <w:t xml:space="preserve">clerk suggested the budget be scrutinised by the finance </w:t>
            </w:r>
            <w:r w:rsidR="00531AA5">
              <w:rPr>
                <w:rFonts w:cstheme="minorHAnsi"/>
                <w:sz w:val="20"/>
                <w:szCs w:val="20"/>
              </w:rPr>
              <w:t>committee</w:t>
            </w:r>
            <w:r w:rsidR="00C3493F" w:rsidRPr="001D5052">
              <w:rPr>
                <w:rFonts w:cstheme="minorHAnsi"/>
                <w:sz w:val="20"/>
                <w:szCs w:val="20"/>
              </w:rPr>
              <w:t xml:space="preserve"> prior to bringing back to full council. It was </w:t>
            </w:r>
            <w:r w:rsidR="001D5052" w:rsidRPr="001D5052">
              <w:rPr>
                <w:rFonts w:cstheme="minorHAnsi"/>
                <w:sz w:val="20"/>
                <w:szCs w:val="20"/>
              </w:rPr>
              <w:t>agreed</w:t>
            </w:r>
            <w:r w:rsidR="00C3493F" w:rsidRPr="001D5052">
              <w:rPr>
                <w:rFonts w:cstheme="minorHAnsi"/>
                <w:sz w:val="20"/>
                <w:szCs w:val="20"/>
              </w:rPr>
              <w:t xml:space="preserve"> to </w:t>
            </w:r>
            <w:r w:rsidR="009172C5" w:rsidRPr="001D5052">
              <w:rPr>
                <w:rFonts w:cstheme="minorHAnsi"/>
                <w:sz w:val="20"/>
                <w:szCs w:val="20"/>
              </w:rPr>
              <w:t>confirm a date for meeting.</w:t>
            </w:r>
          </w:p>
          <w:p w14:paraId="73F3C103" w14:textId="77777777" w:rsidR="00FC2159" w:rsidRDefault="00FC2159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F1369E9" w14:textId="77777777" w:rsidR="00F60387" w:rsidRDefault="00F60387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CEC5EFE" w14:textId="77777777" w:rsidR="00FC2159" w:rsidRDefault="00FC2159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12FA6D2" w14:textId="6B37D1D3" w:rsidR="00886129" w:rsidRDefault="00720EB4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86/2023</w:t>
            </w:r>
            <w:r w:rsidR="00962B96">
              <w:rPr>
                <w:rFonts w:cstheme="minorHAnsi"/>
                <w:b/>
                <w:bCs/>
                <w:sz w:val="20"/>
                <w:szCs w:val="20"/>
              </w:rPr>
              <w:t xml:space="preserve"> TO AGREE </w:t>
            </w:r>
            <w:r w:rsidR="001A14C2">
              <w:rPr>
                <w:rFonts w:cstheme="minorHAnsi"/>
                <w:b/>
                <w:bCs/>
                <w:sz w:val="20"/>
                <w:szCs w:val="20"/>
              </w:rPr>
              <w:t>STAFF PENSION</w:t>
            </w:r>
          </w:p>
          <w:p w14:paraId="6A596083" w14:textId="77777777" w:rsidR="001A14C2" w:rsidRDefault="001A14C2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668E36A" w14:textId="4046AB0A" w:rsidR="001A14C2" w:rsidRDefault="001A14C2" w:rsidP="00445DA0">
            <w:pPr>
              <w:jc w:val="both"/>
              <w:rPr>
                <w:rFonts w:cstheme="minorHAnsi"/>
                <w:sz w:val="20"/>
                <w:szCs w:val="20"/>
              </w:rPr>
            </w:pPr>
            <w:r w:rsidRPr="003C126B">
              <w:rPr>
                <w:rFonts w:cstheme="minorHAnsi"/>
                <w:sz w:val="20"/>
                <w:szCs w:val="20"/>
              </w:rPr>
              <w:t xml:space="preserve">The clerk informed the meeting of the legal need to pay staff pension. </w:t>
            </w:r>
            <w:proofErr w:type="spellStart"/>
            <w:r w:rsidRPr="003C126B">
              <w:rPr>
                <w:rFonts w:cstheme="minorHAnsi"/>
                <w:sz w:val="20"/>
                <w:szCs w:val="20"/>
              </w:rPr>
              <w:t>Its</w:t>
            </w:r>
            <w:proofErr w:type="spellEnd"/>
            <w:r w:rsidRPr="003C126B">
              <w:rPr>
                <w:rFonts w:cstheme="minorHAnsi"/>
                <w:sz w:val="20"/>
                <w:szCs w:val="20"/>
              </w:rPr>
              <w:t xml:space="preserve"> was agreed </w:t>
            </w:r>
            <w:r w:rsidR="00101DEF">
              <w:rPr>
                <w:rFonts w:cstheme="minorHAnsi"/>
                <w:sz w:val="20"/>
                <w:szCs w:val="20"/>
              </w:rPr>
              <w:t xml:space="preserve">that Clydach Community Council </w:t>
            </w:r>
            <w:proofErr w:type="gramStart"/>
            <w:r w:rsidR="00101DEF">
              <w:rPr>
                <w:rFonts w:cstheme="minorHAnsi"/>
                <w:sz w:val="20"/>
                <w:szCs w:val="20"/>
              </w:rPr>
              <w:t xml:space="preserve">would </w:t>
            </w:r>
            <w:r w:rsidRPr="003C126B">
              <w:rPr>
                <w:rFonts w:cstheme="minorHAnsi"/>
                <w:sz w:val="20"/>
                <w:szCs w:val="20"/>
              </w:rPr>
              <w:t xml:space="preserve"> join</w:t>
            </w:r>
            <w:proofErr w:type="gramEnd"/>
            <w:r w:rsidRPr="003C126B">
              <w:rPr>
                <w:rFonts w:cstheme="minorHAnsi"/>
                <w:sz w:val="20"/>
                <w:szCs w:val="20"/>
              </w:rPr>
              <w:t xml:space="preserve"> Swansea City Coun</w:t>
            </w:r>
            <w:r w:rsidR="003C126B" w:rsidRPr="003C126B">
              <w:rPr>
                <w:rFonts w:cstheme="minorHAnsi"/>
                <w:sz w:val="20"/>
                <w:szCs w:val="20"/>
              </w:rPr>
              <w:t>cil Local Government Pension Scheme</w:t>
            </w:r>
            <w:r w:rsidR="000736F6">
              <w:rPr>
                <w:rFonts w:cstheme="minorHAnsi"/>
                <w:sz w:val="20"/>
                <w:szCs w:val="20"/>
              </w:rPr>
              <w:t>.</w:t>
            </w:r>
            <w:r w:rsidR="008C7A0A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2E1613B" w14:textId="77777777" w:rsidR="004D7FBC" w:rsidRDefault="004D7FBC" w:rsidP="00445DA0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4C80F6C3" w14:textId="77777777" w:rsidR="004D7FBC" w:rsidRPr="003C126B" w:rsidRDefault="004D7FBC" w:rsidP="00445DA0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37C7D640" w14:textId="77777777" w:rsidR="00A97ADD" w:rsidRDefault="00A97ADD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327D674" w14:textId="16F246DB" w:rsidR="00A97ADD" w:rsidRDefault="0019387A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9675C6">
              <w:rPr>
                <w:rFonts w:cstheme="minorHAnsi"/>
                <w:b/>
                <w:bCs/>
                <w:sz w:val="20"/>
                <w:szCs w:val="20"/>
              </w:rPr>
              <w:t>87/2023 TO UPDATE ON IT SYSTEMS</w:t>
            </w:r>
          </w:p>
          <w:p w14:paraId="55F45C6E" w14:textId="77777777" w:rsidR="00635A20" w:rsidRDefault="00635A20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85F0576" w14:textId="696E531E" w:rsidR="00635A20" w:rsidRPr="00635A20" w:rsidRDefault="00635A20" w:rsidP="00445DA0">
            <w:pPr>
              <w:jc w:val="both"/>
              <w:rPr>
                <w:rFonts w:cstheme="minorHAnsi"/>
                <w:sz w:val="20"/>
                <w:szCs w:val="20"/>
              </w:rPr>
            </w:pPr>
            <w:r w:rsidRPr="00635A20">
              <w:rPr>
                <w:rFonts w:cstheme="minorHAnsi"/>
                <w:sz w:val="20"/>
                <w:szCs w:val="20"/>
              </w:rPr>
              <w:t>The clerk informed the meeting there were still issues with IT. She is in the process of receiving quotes to upgrade systems and provide adequate support.</w:t>
            </w:r>
          </w:p>
          <w:p w14:paraId="59E8BEAC" w14:textId="77777777" w:rsidR="0019387A" w:rsidRPr="00F376DC" w:rsidRDefault="0019387A" w:rsidP="00445DA0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00D6A0D4" w14:textId="77777777" w:rsidR="00886129" w:rsidRDefault="00886129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07BAE4B" w14:textId="61CAB0FD" w:rsidR="00886129" w:rsidRDefault="003C126B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</w:t>
            </w:r>
            <w:r w:rsidR="0019387A">
              <w:rPr>
                <w:rFonts w:cstheme="minorHAnsi"/>
                <w:b/>
                <w:bCs/>
                <w:sz w:val="20"/>
                <w:szCs w:val="20"/>
              </w:rPr>
              <w:t>8</w:t>
            </w:r>
            <w:r w:rsidR="00886129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r w:rsidR="000016A8">
              <w:rPr>
                <w:rFonts w:cstheme="minorHAnsi"/>
                <w:b/>
                <w:bCs/>
                <w:sz w:val="20"/>
                <w:szCs w:val="20"/>
              </w:rPr>
              <w:t>TO DISCUSS PANTOMINE PROPOSAL FROM DEAN VERBECK</w:t>
            </w:r>
          </w:p>
          <w:p w14:paraId="05071063" w14:textId="77777777" w:rsidR="00FB1F6B" w:rsidRDefault="00FB1F6B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32C3D19" w14:textId="67AA7E22" w:rsidR="00FB1F6B" w:rsidRPr="00A3653A" w:rsidRDefault="00FB1F6B" w:rsidP="00445DA0">
            <w:pPr>
              <w:jc w:val="both"/>
              <w:rPr>
                <w:rFonts w:cstheme="minorHAnsi"/>
                <w:sz w:val="20"/>
                <w:szCs w:val="20"/>
              </w:rPr>
            </w:pPr>
            <w:r w:rsidRPr="00A3653A">
              <w:rPr>
                <w:rFonts w:cstheme="minorHAnsi"/>
                <w:sz w:val="20"/>
                <w:szCs w:val="20"/>
              </w:rPr>
              <w:t xml:space="preserve">A proposal </w:t>
            </w:r>
            <w:r w:rsidR="005C539E" w:rsidRPr="00A3653A">
              <w:rPr>
                <w:rFonts w:cstheme="minorHAnsi"/>
                <w:sz w:val="20"/>
                <w:szCs w:val="20"/>
              </w:rPr>
              <w:t>from Dean Verbeck to present the</w:t>
            </w:r>
            <w:r w:rsidR="00A3653A" w:rsidRPr="00A3653A">
              <w:rPr>
                <w:rFonts w:cstheme="minorHAnsi"/>
                <w:sz w:val="20"/>
                <w:szCs w:val="20"/>
              </w:rPr>
              <w:t xml:space="preserve"> annual</w:t>
            </w:r>
            <w:r w:rsidR="005C539E" w:rsidRPr="00A3653A">
              <w:rPr>
                <w:rFonts w:cstheme="minorHAnsi"/>
                <w:sz w:val="20"/>
                <w:szCs w:val="20"/>
              </w:rPr>
              <w:t xml:space="preserve"> pantomime had been </w:t>
            </w:r>
            <w:r w:rsidR="00A3653A" w:rsidRPr="00A3653A">
              <w:rPr>
                <w:rFonts w:cstheme="minorHAnsi"/>
                <w:sz w:val="20"/>
                <w:szCs w:val="20"/>
              </w:rPr>
              <w:t>previously</w:t>
            </w:r>
            <w:r w:rsidR="005C539E" w:rsidRPr="00A3653A">
              <w:rPr>
                <w:rFonts w:cstheme="minorHAnsi"/>
                <w:sz w:val="20"/>
                <w:szCs w:val="20"/>
              </w:rPr>
              <w:t xml:space="preserve"> circulated by the clerk</w:t>
            </w:r>
            <w:r w:rsidR="005D6A88">
              <w:rPr>
                <w:rFonts w:cstheme="minorHAnsi"/>
                <w:sz w:val="20"/>
                <w:szCs w:val="20"/>
              </w:rPr>
              <w:t xml:space="preserve">. </w:t>
            </w:r>
            <w:r w:rsidR="00E03567">
              <w:rPr>
                <w:rFonts w:cstheme="minorHAnsi"/>
                <w:sz w:val="20"/>
                <w:szCs w:val="20"/>
              </w:rPr>
              <w:t>It was discussed</w:t>
            </w:r>
            <w:r w:rsidR="001A32A1">
              <w:rPr>
                <w:rFonts w:cstheme="minorHAnsi"/>
                <w:sz w:val="20"/>
                <w:szCs w:val="20"/>
              </w:rPr>
              <w:t>.</w:t>
            </w:r>
            <w:r w:rsidR="008E608E">
              <w:rPr>
                <w:rFonts w:cstheme="minorHAnsi"/>
                <w:sz w:val="20"/>
                <w:szCs w:val="20"/>
              </w:rPr>
              <w:t xml:space="preserve"> </w:t>
            </w:r>
            <w:r w:rsidR="005B1050">
              <w:rPr>
                <w:rFonts w:cstheme="minorHAnsi"/>
                <w:sz w:val="20"/>
                <w:szCs w:val="20"/>
              </w:rPr>
              <w:t xml:space="preserve">It was agreed that Dean would </w:t>
            </w:r>
            <w:r w:rsidR="008E608E">
              <w:rPr>
                <w:rFonts w:cstheme="minorHAnsi"/>
                <w:sz w:val="20"/>
                <w:szCs w:val="20"/>
              </w:rPr>
              <w:t>organise pantomime as previously discussed</w:t>
            </w:r>
            <w:r w:rsidR="00512F82">
              <w:rPr>
                <w:rFonts w:cstheme="minorHAnsi"/>
                <w:sz w:val="20"/>
                <w:szCs w:val="20"/>
              </w:rPr>
              <w:t>.</w:t>
            </w:r>
          </w:p>
          <w:p w14:paraId="2AE45A3A" w14:textId="77777777" w:rsidR="000016A8" w:rsidRDefault="000016A8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9D458D2" w14:textId="77777777" w:rsidR="00960771" w:rsidRDefault="00960771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2C2DFF0" w14:textId="0EE4DE9F" w:rsidR="000E037F" w:rsidRDefault="009675C6" w:rsidP="00445DA0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89</w:t>
            </w:r>
            <w:r w:rsidR="000E037F" w:rsidRPr="00ED533A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r w:rsidR="00700D96">
              <w:rPr>
                <w:rFonts w:cstheme="minorHAnsi"/>
                <w:b/>
                <w:bCs/>
                <w:sz w:val="20"/>
                <w:szCs w:val="20"/>
              </w:rPr>
              <w:t>2023</w:t>
            </w:r>
            <w:r w:rsidR="000E037F" w:rsidRPr="00ED533A">
              <w:rPr>
                <w:rFonts w:cstheme="minorHAnsi"/>
                <w:b/>
                <w:bCs/>
                <w:sz w:val="20"/>
                <w:szCs w:val="20"/>
              </w:rPr>
              <w:t>: CORRESPONDENCE</w:t>
            </w:r>
            <w:r w:rsidR="000E037F">
              <w:rPr>
                <w:rFonts w:cstheme="minorHAnsi"/>
                <w:b/>
                <w:bCs/>
                <w:sz w:val="20"/>
                <w:szCs w:val="20"/>
              </w:rPr>
              <w:t>:</w:t>
            </w:r>
            <w:r w:rsidR="000E037F" w:rsidRPr="00ED533A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0E037F">
              <w:rPr>
                <w:rFonts w:cstheme="minorHAnsi"/>
                <w:bCs/>
                <w:sz w:val="20"/>
                <w:szCs w:val="20"/>
              </w:rPr>
              <w:t>-</w:t>
            </w:r>
          </w:p>
          <w:p w14:paraId="78731A55" w14:textId="77777777" w:rsidR="002D5199" w:rsidRDefault="002D5199" w:rsidP="00445DA0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298F17D4" w14:textId="38328EB7" w:rsidR="00D524C2" w:rsidRDefault="00E1601E" w:rsidP="001C4D4A">
            <w:pPr>
              <w:pStyle w:val="ListParagraph"/>
              <w:numPr>
                <w:ilvl w:val="0"/>
                <w:numId w:val="25"/>
              </w:num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lastRenderedPageBreak/>
              <w:t>Request to establish a youth club</w:t>
            </w:r>
            <w:r w:rsidR="00E75B49">
              <w:rPr>
                <w:rFonts w:cstheme="minorHAnsi"/>
                <w:bCs/>
                <w:sz w:val="20"/>
                <w:szCs w:val="20"/>
              </w:rPr>
              <w:t>.</w:t>
            </w:r>
          </w:p>
          <w:p w14:paraId="565E5634" w14:textId="2DB88ABC" w:rsidR="00E75B49" w:rsidRDefault="00E75B49" w:rsidP="00E75B49">
            <w:pPr>
              <w:pStyle w:val="ListParagraph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Agreed to invite to next meeting</w:t>
            </w:r>
            <w:r w:rsidR="00E8583C">
              <w:rPr>
                <w:rFonts w:cstheme="minorHAnsi"/>
                <w:bCs/>
                <w:sz w:val="20"/>
                <w:szCs w:val="20"/>
              </w:rPr>
              <w:t>.</w:t>
            </w:r>
          </w:p>
          <w:p w14:paraId="2CB77DC5" w14:textId="1BAF18A1" w:rsidR="00E1601E" w:rsidRDefault="002D4B5A" w:rsidP="001C4D4A">
            <w:pPr>
              <w:pStyle w:val="ListParagraph"/>
              <w:numPr>
                <w:ilvl w:val="0"/>
                <w:numId w:val="25"/>
              </w:num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Invitation to participate in events from</w:t>
            </w:r>
            <w:r w:rsidR="00AA4160">
              <w:rPr>
                <w:rFonts w:cstheme="minorHAnsi"/>
                <w:bCs/>
                <w:sz w:val="20"/>
                <w:szCs w:val="20"/>
              </w:rPr>
              <w:t xml:space="preserve"> Crai</w:t>
            </w:r>
            <w:r w:rsidR="003935C9">
              <w:rPr>
                <w:rFonts w:cstheme="minorHAnsi"/>
                <w:bCs/>
                <w:sz w:val="20"/>
                <w:szCs w:val="20"/>
              </w:rPr>
              <w:t>g</w:t>
            </w:r>
            <w:r w:rsidR="00AA4160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3935C9">
              <w:rPr>
                <w:rFonts w:cstheme="minorHAnsi"/>
                <w:bCs/>
                <w:sz w:val="20"/>
                <w:szCs w:val="20"/>
              </w:rPr>
              <w:t>F</w:t>
            </w:r>
            <w:r w:rsidR="00AA4160">
              <w:rPr>
                <w:rFonts w:cstheme="minorHAnsi"/>
                <w:bCs/>
                <w:sz w:val="20"/>
                <w:szCs w:val="20"/>
              </w:rPr>
              <w:t>elin primary school</w:t>
            </w:r>
            <w:r w:rsidR="00E8583C">
              <w:rPr>
                <w:rFonts w:cstheme="minorHAnsi"/>
                <w:bCs/>
                <w:sz w:val="20"/>
                <w:szCs w:val="20"/>
              </w:rPr>
              <w:t>.</w:t>
            </w:r>
          </w:p>
          <w:p w14:paraId="51D9445E" w14:textId="27509329" w:rsidR="005A3690" w:rsidRDefault="002B1F3C" w:rsidP="005A3690">
            <w:pPr>
              <w:pStyle w:val="ListParagraph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Council agreed this was something they would be happy to support</w:t>
            </w:r>
            <w:r w:rsidR="00E8583C">
              <w:rPr>
                <w:rFonts w:cstheme="minorHAnsi"/>
                <w:bCs/>
                <w:sz w:val="20"/>
                <w:szCs w:val="20"/>
              </w:rPr>
              <w:t>.</w:t>
            </w:r>
          </w:p>
          <w:p w14:paraId="6BA93009" w14:textId="592A47FC" w:rsidR="003935C9" w:rsidRDefault="003935C9" w:rsidP="001C4D4A">
            <w:pPr>
              <w:pStyle w:val="ListParagraph"/>
              <w:numPr>
                <w:ilvl w:val="0"/>
                <w:numId w:val="25"/>
              </w:num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Fairtrade Resolution</w:t>
            </w:r>
            <w:r w:rsidR="00E8583C">
              <w:rPr>
                <w:rFonts w:cstheme="minorHAnsi"/>
                <w:bCs/>
                <w:sz w:val="20"/>
                <w:szCs w:val="20"/>
              </w:rPr>
              <w:t>.</w:t>
            </w:r>
          </w:p>
          <w:p w14:paraId="257E4B77" w14:textId="46188250" w:rsidR="00BD643E" w:rsidRPr="00BD643E" w:rsidRDefault="00C72C94" w:rsidP="00C72C94">
            <w:pPr>
              <w:ind w:left="72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It was agreed to look at</w:t>
            </w:r>
            <w:r w:rsidR="009C5558">
              <w:rPr>
                <w:rFonts w:cstheme="minorHAnsi"/>
                <w:bCs/>
                <w:sz w:val="20"/>
                <w:szCs w:val="20"/>
              </w:rPr>
              <w:t xml:space="preserve"> Fairtrade policy</w:t>
            </w:r>
            <w:r>
              <w:rPr>
                <w:rFonts w:cstheme="minorHAnsi"/>
                <w:bCs/>
                <w:sz w:val="20"/>
                <w:szCs w:val="20"/>
              </w:rPr>
              <w:t xml:space="preserve"> as part of reviewing policies</w:t>
            </w:r>
            <w:r w:rsidR="00E8583C">
              <w:rPr>
                <w:rFonts w:cstheme="minorHAnsi"/>
                <w:bCs/>
                <w:sz w:val="20"/>
                <w:szCs w:val="20"/>
              </w:rPr>
              <w:t>.</w:t>
            </w:r>
          </w:p>
          <w:p w14:paraId="503BB9B2" w14:textId="354C02E4" w:rsidR="00A019B0" w:rsidRDefault="00A019B0" w:rsidP="001C4D4A">
            <w:pPr>
              <w:pStyle w:val="ListParagraph"/>
              <w:numPr>
                <w:ilvl w:val="0"/>
                <w:numId w:val="25"/>
              </w:num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Enabling Communities Fund</w:t>
            </w:r>
            <w:r w:rsidR="00E8583C">
              <w:rPr>
                <w:rFonts w:cstheme="minorHAnsi"/>
                <w:bCs/>
                <w:sz w:val="20"/>
                <w:szCs w:val="20"/>
              </w:rPr>
              <w:t>.</w:t>
            </w:r>
          </w:p>
          <w:p w14:paraId="472E9B2C" w14:textId="4017B7C6" w:rsidR="00C72C94" w:rsidRDefault="009C5558" w:rsidP="00C72C94">
            <w:pPr>
              <w:pStyle w:val="ListParagraph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It w</w:t>
            </w:r>
            <w:r w:rsidR="006A0AA2">
              <w:rPr>
                <w:rFonts w:cstheme="minorHAnsi"/>
                <w:bCs/>
                <w:sz w:val="20"/>
                <w:szCs w:val="20"/>
              </w:rPr>
              <w:t xml:space="preserve">as </w:t>
            </w:r>
            <w:r w:rsidR="006551AA">
              <w:rPr>
                <w:rFonts w:cstheme="minorHAnsi"/>
                <w:bCs/>
                <w:sz w:val="20"/>
                <w:szCs w:val="20"/>
              </w:rPr>
              <w:t xml:space="preserve">agreed that there was </w:t>
            </w:r>
            <w:r w:rsidR="00BE79DF">
              <w:rPr>
                <w:rFonts w:cstheme="minorHAnsi"/>
                <w:bCs/>
                <w:sz w:val="20"/>
                <w:szCs w:val="20"/>
              </w:rPr>
              <w:t xml:space="preserve">insufficient time to look at </w:t>
            </w:r>
            <w:proofErr w:type="gramStart"/>
            <w:r w:rsidR="00BE79DF">
              <w:rPr>
                <w:rFonts w:cstheme="minorHAnsi"/>
                <w:bCs/>
                <w:sz w:val="20"/>
                <w:szCs w:val="20"/>
              </w:rPr>
              <w:t>submitting an application</w:t>
            </w:r>
            <w:proofErr w:type="gramEnd"/>
            <w:r w:rsidR="00E8583C">
              <w:rPr>
                <w:rFonts w:cstheme="minorHAnsi"/>
                <w:bCs/>
                <w:sz w:val="20"/>
                <w:szCs w:val="20"/>
              </w:rPr>
              <w:t>.</w:t>
            </w:r>
          </w:p>
          <w:p w14:paraId="43252C7C" w14:textId="68F203B0" w:rsidR="00A019B0" w:rsidRDefault="00A019B0" w:rsidP="001C4D4A">
            <w:pPr>
              <w:pStyle w:val="ListParagraph"/>
              <w:numPr>
                <w:ilvl w:val="0"/>
                <w:numId w:val="25"/>
              </w:num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Hire Of Kitchen</w:t>
            </w:r>
            <w:r w:rsidR="00E8583C">
              <w:rPr>
                <w:rFonts w:cstheme="minorHAnsi"/>
                <w:bCs/>
                <w:sz w:val="20"/>
                <w:szCs w:val="20"/>
              </w:rPr>
              <w:t>.</w:t>
            </w:r>
          </w:p>
          <w:p w14:paraId="54707E5D" w14:textId="27847232" w:rsidR="003B2ADA" w:rsidRDefault="003B2ADA" w:rsidP="003B2ADA">
            <w:pPr>
              <w:pStyle w:val="ListParagraph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It was agreed that the council are happy to support this project</w:t>
            </w:r>
            <w:r w:rsidR="00E8583C">
              <w:rPr>
                <w:rFonts w:cstheme="minorHAnsi"/>
                <w:bCs/>
                <w:sz w:val="20"/>
                <w:szCs w:val="20"/>
              </w:rPr>
              <w:t>.</w:t>
            </w:r>
          </w:p>
          <w:p w14:paraId="39DD34B7" w14:textId="1F1DBA4A" w:rsidR="00A019B0" w:rsidRDefault="00E25E5C" w:rsidP="001C4D4A">
            <w:pPr>
              <w:pStyle w:val="ListParagraph"/>
              <w:numPr>
                <w:ilvl w:val="0"/>
                <w:numId w:val="25"/>
              </w:num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Update from loss adjuster</w:t>
            </w:r>
            <w:r w:rsidR="00E8583C">
              <w:rPr>
                <w:rFonts w:cstheme="minorHAnsi"/>
                <w:bCs/>
                <w:sz w:val="20"/>
                <w:szCs w:val="20"/>
              </w:rPr>
              <w:t>.</w:t>
            </w:r>
          </w:p>
          <w:p w14:paraId="6EBC6FDB" w14:textId="52805F5B" w:rsidR="00F333C7" w:rsidRDefault="00F333C7" w:rsidP="001C4D4A">
            <w:pPr>
              <w:pStyle w:val="ListParagraph"/>
              <w:numPr>
                <w:ilvl w:val="0"/>
                <w:numId w:val="25"/>
              </w:num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Service of seats</w:t>
            </w:r>
            <w:r w:rsidR="00E8583C">
              <w:rPr>
                <w:rFonts w:cstheme="minorHAnsi"/>
                <w:bCs/>
                <w:sz w:val="20"/>
                <w:szCs w:val="20"/>
              </w:rPr>
              <w:t>.</w:t>
            </w:r>
          </w:p>
          <w:p w14:paraId="42B5AF9A" w14:textId="21D701EC" w:rsidR="0055437B" w:rsidRDefault="00B2769E" w:rsidP="0055437B">
            <w:pPr>
              <w:pStyle w:val="ListParagraph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The council agreed this was required</w:t>
            </w:r>
            <w:r w:rsidR="00E8583C">
              <w:rPr>
                <w:rFonts w:cstheme="minorHAnsi"/>
                <w:bCs/>
                <w:sz w:val="20"/>
                <w:szCs w:val="20"/>
              </w:rPr>
              <w:t>.</w:t>
            </w:r>
          </w:p>
          <w:p w14:paraId="40881CE3" w14:textId="507188BC" w:rsidR="00034FFC" w:rsidRDefault="00034FFC" w:rsidP="001C4D4A">
            <w:pPr>
              <w:pStyle w:val="ListParagraph"/>
              <w:numPr>
                <w:ilvl w:val="0"/>
                <w:numId w:val="25"/>
              </w:num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Ty Croes AGM</w:t>
            </w:r>
            <w:r w:rsidR="00B2769E">
              <w:rPr>
                <w:rFonts w:cstheme="minorHAnsi"/>
                <w:bCs/>
                <w:sz w:val="20"/>
                <w:szCs w:val="20"/>
              </w:rPr>
              <w:t>. Information passed to councillors</w:t>
            </w:r>
            <w:r w:rsidR="00E8583C">
              <w:rPr>
                <w:rFonts w:cstheme="minorHAnsi"/>
                <w:bCs/>
                <w:sz w:val="20"/>
                <w:szCs w:val="20"/>
              </w:rPr>
              <w:t>.</w:t>
            </w:r>
          </w:p>
          <w:p w14:paraId="52446F1E" w14:textId="2E977182" w:rsidR="00DA1069" w:rsidRDefault="00DA1069" w:rsidP="001C4D4A">
            <w:pPr>
              <w:pStyle w:val="ListParagraph"/>
              <w:numPr>
                <w:ilvl w:val="0"/>
                <w:numId w:val="25"/>
              </w:num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Wales Air Ambulance request for funds</w:t>
            </w:r>
            <w:r w:rsidR="00E8583C">
              <w:rPr>
                <w:rFonts w:cstheme="minorHAnsi"/>
                <w:bCs/>
                <w:sz w:val="20"/>
                <w:szCs w:val="20"/>
              </w:rPr>
              <w:t>.</w:t>
            </w:r>
          </w:p>
          <w:p w14:paraId="2931AED6" w14:textId="02EA6092" w:rsidR="00C944AE" w:rsidRDefault="00A02A1F" w:rsidP="00C944AE">
            <w:pPr>
              <w:pStyle w:val="ListParagraph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It was agreed to add to community fund request</w:t>
            </w:r>
            <w:r w:rsidR="00E8583C">
              <w:rPr>
                <w:rFonts w:cstheme="minorHAnsi"/>
                <w:bCs/>
                <w:sz w:val="20"/>
                <w:szCs w:val="20"/>
              </w:rPr>
              <w:t>.</w:t>
            </w:r>
          </w:p>
          <w:p w14:paraId="1895AB30" w14:textId="79E71F95" w:rsidR="00C944AE" w:rsidRDefault="00C944AE" w:rsidP="001C4D4A">
            <w:pPr>
              <w:pStyle w:val="ListParagraph"/>
              <w:numPr>
                <w:ilvl w:val="0"/>
                <w:numId w:val="25"/>
              </w:num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One Voice Wales information on recommended pay scale increase for clerks.</w:t>
            </w:r>
          </w:p>
          <w:p w14:paraId="1D4BBB22" w14:textId="74877A6E" w:rsidR="00C944AE" w:rsidRPr="001C4D4A" w:rsidRDefault="00C944AE" w:rsidP="00C944AE">
            <w:pPr>
              <w:pStyle w:val="ListParagraph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It was agreed to accept recommendation</w:t>
            </w:r>
            <w:r w:rsidR="00E8583C">
              <w:rPr>
                <w:rFonts w:cstheme="minorHAnsi"/>
                <w:bCs/>
                <w:sz w:val="20"/>
                <w:szCs w:val="20"/>
              </w:rPr>
              <w:t>.</w:t>
            </w:r>
          </w:p>
          <w:p w14:paraId="20A6FA77" w14:textId="77777777" w:rsidR="00D524C2" w:rsidRDefault="00D524C2" w:rsidP="00445DA0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01704695" w14:textId="77777777" w:rsidR="00E8130B" w:rsidRDefault="00E8130B" w:rsidP="00445DA0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0932906E" w14:textId="13EBF7DD" w:rsidR="000E037F" w:rsidRDefault="00635A20" w:rsidP="00C57A4E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90</w:t>
            </w:r>
            <w:r w:rsidR="000E037F" w:rsidRPr="00C57A4E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r w:rsidR="00700D96" w:rsidRPr="00C57A4E">
              <w:rPr>
                <w:rFonts w:cstheme="minorHAnsi"/>
                <w:b/>
                <w:bCs/>
                <w:sz w:val="20"/>
                <w:szCs w:val="20"/>
              </w:rPr>
              <w:t>2023</w:t>
            </w:r>
            <w:r w:rsidR="000E037F" w:rsidRPr="00C57A4E">
              <w:rPr>
                <w:rFonts w:cstheme="minorHAnsi"/>
                <w:b/>
                <w:bCs/>
                <w:sz w:val="20"/>
                <w:szCs w:val="20"/>
              </w:rPr>
              <w:t xml:space="preserve"> STAFF AND MEMBERS TRAINING: </w:t>
            </w:r>
            <w:r w:rsidR="00FA574B" w:rsidRPr="00B1446B">
              <w:rPr>
                <w:rFonts w:cstheme="minorHAnsi"/>
                <w:sz w:val="20"/>
                <w:szCs w:val="20"/>
              </w:rPr>
              <w:t>The most recent programme for the coming months has been circulated.</w:t>
            </w:r>
          </w:p>
          <w:p w14:paraId="53AA7C27" w14:textId="3E644F4E" w:rsidR="00F71BD9" w:rsidRDefault="00F71BD9" w:rsidP="00C57A4E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Councillors previously requested the following </w:t>
            </w:r>
            <w:proofErr w:type="gramStart"/>
            <w:r w:rsidR="004E4D0E">
              <w:rPr>
                <w:rFonts w:cstheme="minorHAnsi"/>
                <w:sz w:val="20"/>
                <w:szCs w:val="20"/>
              </w:rPr>
              <w:t>training</w:t>
            </w:r>
            <w:r>
              <w:rPr>
                <w:rFonts w:cstheme="minorHAnsi"/>
                <w:sz w:val="20"/>
                <w:szCs w:val="20"/>
              </w:rPr>
              <w:t>;</w:t>
            </w:r>
            <w:proofErr w:type="gramEnd"/>
          </w:p>
          <w:p w14:paraId="28479742" w14:textId="0D527BBD" w:rsidR="00E1550F" w:rsidRDefault="00E1550F" w:rsidP="00C57A4E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First Aid </w:t>
            </w:r>
            <w:r w:rsidR="003A2839">
              <w:rPr>
                <w:rFonts w:cstheme="minorHAnsi"/>
                <w:sz w:val="20"/>
                <w:szCs w:val="20"/>
              </w:rPr>
              <w:t>and</w:t>
            </w:r>
            <w:r w:rsidR="0096506D">
              <w:rPr>
                <w:rFonts w:cstheme="minorHAnsi"/>
                <w:sz w:val="20"/>
                <w:szCs w:val="20"/>
              </w:rPr>
              <w:t xml:space="preserve"> Fire </w:t>
            </w:r>
            <w:r w:rsidR="003A2839">
              <w:rPr>
                <w:rFonts w:cstheme="minorHAnsi"/>
                <w:sz w:val="20"/>
                <w:szCs w:val="20"/>
              </w:rPr>
              <w:t>Safety</w:t>
            </w:r>
            <w:r>
              <w:rPr>
                <w:rFonts w:cstheme="minorHAnsi"/>
                <w:sz w:val="20"/>
                <w:szCs w:val="20"/>
              </w:rPr>
              <w:t xml:space="preserve"> was requested for councillors</w:t>
            </w:r>
            <w:r w:rsidR="003A2839">
              <w:rPr>
                <w:rFonts w:cstheme="minorHAnsi"/>
                <w:sz w:val="20"/>
                <w:szCs w:val="20"/>
              </w:rPr>
              <w:t xml:space="preserve"> and staff.</w:t>
            </w:r>
          </w:p>
          <w:p w14:paraId="2FC50D82" w14:textId="39F9E468" w:rsidR="003A2839" w:rsidRDefault="00FC7A35" w:rsidP="00C57A4E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Knotweed control training</w:t>
            </w:r>
            <w:r w:rsidR="0021335C">
              <w:rPr>
                <w:rFonts w:cstheme="minorHAnsi"/>
                <w:sz w:val="20"/>
                <w:szCs w:val="20"/>
              </w:rPr>
              <w:t xml:space="preserve"> was requested for</w:t>
            </w:r>
            <w:r w:rsidR="009501DD">
              <w:rPr>
                <w:rFonts w:cstheme="minorHAnsi"/>
                <w:sz w:val="20"/>
                <w:szCs w:val="20"/>
              </w:rPr>
              <w:t xml:space="preserve"> </w:t>
            </w:r>
            <w:r w:rsidR="009B1D4F">
              <w:rPr>
                <w:rFonts w:cstheme="minorHAnsi"/>
                <w:sz w:val="20"/>
                <w:szCs w:val="20"/>
              </w:rPr>
              <w:t>three</w:t>
            </w:r>
            <w:r w:rsidR="0021335C">
              <w:rPr>
                <w:rFonts w:cstheme="minorHAnsi"/>
                <w:sz w:val="20"/>
                <w:szCs w:val="20"/>
              </w:rPr>
              <w:t xml:space="preserve"> councillors.</w:t>
            </w:r>
          </w:p>
          <w:p w14:paraId="2E597EEA" w14:textId="1775E6C6" w:rsidR="00F71BD9" w:rsidRDefault="00F71BD9" w:rsidP="00C57A4E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clerk confirmed format</w:t>
            </w:r>
            <w:r w:rsidR="00BB47C0">
              <w:rPr>
                <w:rFonts w:cstheme="minorHAnsi"/>
                <w:sz w:val="20"/>
                <w:szCs w:val="20"/>
              </w:rPr>
              <w:t xml:space="preserve"> of training</w:t>
            </w:r>
            <w:r w:rsidR="004E4D0E">
              <w:rPr>
                <w:rFonts w:cstheme="minorHAnsi"/>
                <w:sz w:val="20"/>
                <w:szCs w:val="20"/>
              </w:rPr>
              <w:t>.</w:t>
            </w:r>
          </w:p>
          <w:p w14:paraId="0BBA4EB3" w14:textId="77777777" w:rsidR="00F71BD9" w:rsidRPr="00C57A4E" w:rsidRDefault="00F71BD9" w:rsidP="00C57A4E">
            <w:pPr>
              <w:spacing w:after="160" w:line="259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3DB7219" w14:textId="35DA14CF" w:rsidR="000E037F" w:rsidRPr="00ED533A" w:rsidRDefault="00635A20" w:rsidP="00445DA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91</w:t>
            </w:r>
            <w:r w:rsidR="00164820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r w:rsidR="00700D96">
              <w:rPr>
                <w:rFonts w:cstheme="minorHAnsi"/>
                <w:b/>
                <w:bCs/>
                <w:sz w:val="20"/>
                <w:szCs w:val="20"/>
              </w:rPr>
              <w:t>2023</w:t>
            </w:r>
            <w:r w:rsidR="000E037F" w:rsidRPr="00ED533A">
              <w:rPr>
                <w:rFonts w:cstheme="minorHAnsi"/>
                <w:b/>
                <w:bCs/>
                <w:sz w:val="20"/>
                <w:szCs w:val="20"/>
              </w:rPr>
              <w:t xml:space="preserve"> NEXT MEETING</w:t>
            </w:r>
            <w:r w:rsidR="000E037F">
              <w:rPr>
                <w:rFonts w:cstheme="minorHAnsi"/>
                <w:b/>
                <w:bCs/>
                <w:sz w:val="20"/>
                <w:szCs w:val="20"/>
              </w:rPr>
              <w:t>:</w:t>
            </w:r>
            <w:r w:rsidR="000E037F" w:rsidRPr="00ED533A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5E0947">
              <w:rPr>
                <w:rFonts w:cstheme="minorHAnsi"/>
                <w:sz w:val="20"/>
                <w:szCs w:val="20"/>
              </w:rPr>
              <w:t>T</w:t>
            </w:r>
            <w:r w:rsidR="000E037F" w:rsidRPr="00ED533A">
              <w:rPr>
                <w:rFonts w:cstheme="minorHAnsi"/>
                <w:sz w:val="20"/>
                <w:szCs w:val="20"/>
              </w:rPr>
              <w:t xml:space="preserve">he next meeting of Council will be held at </w:t>
            </w:r>
            <w:r w:rsidR="00B6354E">
              <w:rPr>
                <w:rFonts w:cstheme="minorHAnsi"/>
                <w:sz w:val="20"/>
                <w:szCs w:val="20"/>
              </w:rPr>
              <w:t>6</w:t>
            </w:r>
            <w:r w:rsidR="000E037F" w:rsidRPr="00ED533A">
              <w:rPr>
                <w:rFonts w:cstheme="minorHAnsi"/>
                <w:sz w:val="20"/>
                <w:szCs w:val="20"/>
              </w:rPr>
              <w:t>.</w:t>
            </w:r>
            <w:r w:rsidR="00B6354E">
              <w:rPr>
                <w:rFonts w:cstheme="minorHAnsi"/>
                <w:sz w:val="20"/>
                <w:szCs w:val="20"/>
              </w:rPr>
              <w:t>3</w:t>
            </w:r>
            <w:r w:rsidR="00F50E18">
              <w:rPr>
                <w:rFonts w:cstheme="minorHAnsi"/>
                <w:sz w:val="20"/>
                <w:szCs w:val="20"/>
              </w:rPr>
              <w:t>0</w:t>
            </w:r>
            <w:r w:rsidR="000E037F" w:rsidRPr="00ED533A">
              <w:rPr>
                <w:rFonts w:cstheme="minorHAnsi"/>
                <w:sz w:val="20"/>
                <w:szCs w:val="20"/>
              </w:rPr>
              <w:t xml:space="preserve"> pm. on </w:t>
            </w:r>
            <w:r w:rsidR="00AF4782">
              <w:rPr>
                <w:rFonts w:cstheme="minorHAnsi"/>
                <w:sz w:val="20"/>
                <w:szCs w:val="20"/>
              </w:rPr>
              <w:t xml:space="preserve">Tuesday </w:t>
            </w:r>
            <w:r w:rsidR="00215E65">
              <w:rPr>
                <w:rFonts w:cstheme="minorHAnsi"/>
                <w:sz w:val="20"/>
                <w:szCs w:val="20"/>
              </w:rPr>
              <w:t>1</w:t>
            </w:r>
            <w:r w:rsidR="002D5199">
              <w:rPr>
                <w:rFonts w:cstheme="minorHAnsi"/>
                <w:sz w:val="20"/>
                <w:szCs w:val="20"/>
              </w:rPr>
              <w:t>2</w:t>
            </w:r>
            <w:r w:rsidR="00215E65" w:rsidRPr="00215E65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="00215E65">
              <w:rPr>
                <w:rFonts w:cstheme="minorHAnsi"/>
                <w:sz w:val="20"/>
                <w:szCs w:val="20"/>
              </w:rPr>
              <w:t xml:space="preserve"> </w:t>
            </w:r>
            <w:r w:rsidR="002D5199">
              <w:rPr>
                <w:rFonts w:cstheme="minorHAnsi"/>
                <w:sz w:val="20"/>
                <w:szCs w:val="20"/>
              </w:rPr>
              <w:t>December</w:t>
            </w:r>
            <w:r w:rsidR="00501AE5">
              <w:rPr>
                <w:rFonts w:cstheme="minorHAnsi"/>
                <w:sz w:val="20"/>
                <w:szCs w:val="20"/>
              </w:rPr>
              <w:t xml:space="preserve"> </w:t>
            </w:r>
            <w:r w:rsidR="007C12C4">
              <w:rPr>
                <w:rFonts w:cstheme="minorHAnsi"/>
                <w:sz w:val="20"/>
                <w:szCs w:val="20"/>
              </w:rPr>
              <w:t>202</w:t>
            </w:r>
            <w:r w:rsidR="007C3061">
              <w:rPr>
                <w:rFonts w:cstheme="minorHAnsi"/>
                <w:sz w:val="20"/>
                <w:szCs w:val="20"/>
              </w:rPr>
              <w:t>3</w:t>
            </w:r>
          </w:p>
          <w:p w14:paraId="44B51461" w14:textId="77777777" w:rsidR="000E037F" w:rsidRDefault="000E037F" w:rsidP="00445DA0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71DBAB45" w14:textId="76DD8140" w:rsidR="000E037F" w:rsidRDefault="000E037F" w:rsidP="00445DA0">
            <w:pPr>
              <w:jc w:val="both"/>
              <w:rPr>
                <w:rFonts w:cstheme="minorHAnsi"/>
                <w:sz w:val="20"/>
                <w:szCs w:val="20"/>
              </w:rPr>
            </w:pPr>
            <w:r w:rsidRPr="00ED533A">
              <w:rPr>
                <w:rFonts w:cstheme="minorHAnsi"/>
                <w:sz w:val="20"/>
                <w:szCs w:val="20"/>
              </w:rPr>
              <w:t xml:space="preserve">The meeting closed </w:t>
            </w:r>
            <w:r w:rsidR="009A0F91" w:rsidRPr="001B4B01">
              <w:rPr>
                <w:rFonts w:cstheme="minorHAnsi"/>
                <w:sz w:val="20"/>
                <w:szCs w:val="20"/>
              </w:rPr>
              <w:t>at 9.00pm</w:t>
            </w:r>
          </w:p>
          <w:p w14:paraId="134674B3" w14:textId="77777777" w:rsidR="000E037F" w:rsidRPr="00ED533A" w:rsidRDefault="000E037F" w:rsidP="00445DA0">
            <w:pPr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ED533A">
              <w:rPr>
                <w:rFonts w:cstheme="minorHAnsi"/>
                <w:i/>
                <w:iCs/>
                <w:sz w:val="20"/>
                <w:szCs w:val="20"/>
              </w:rPr>
              <w:t xml:space="preserve">The above minutes are approved as a true </w:t>
            </w:r>
            <w:proofErr w:type="gramStart"/>
            <w:r w:rsidRPr="00ED533A">
              <w:rPr>
                <w:rFonts w:cstheme="minorHAnsi"/>
                <w:i/>
                <w:iCs/>
                <w:sz w:val="20"/>
                <w:szCs w:val="20"/>
              </w:rPr>
              <w:t>record</w:t>
            </w:r>
            <w:proofErr w:type="gramEnd"/>
          </w:p>
          <w:p w14:paraId="10F7A99B" w14:textId="77777777" w:rsidR="000E037F" w:rsidRPr="00ED533A" w:rsidRDefault="000E037F" w:rsidP="00445DA0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</w:p>
          <w:p w14:paraId="08326A17" w14:textId="77777777" w:rsidR="000E037F" w:rsidRPr="00ED533A" w:rsidRDefault="000E037F" w:rsidP="00445DA0">
            <w:pPr>
              <w:ind w:left="-249" w:firstLine="424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ED533A">
              <w:rPr>
                <w:rFonts w:cstheme="minorHAnsi"/>
                <w:i/>
                <w:iCs/>
                <w:sz w:val="20"/>
                <w:szCs w:val="20"/>
              </w:rPr>
              <w:t>Signed Chair Community Council: ...............................................................</w:t>
            </w:r>
          </w:p>
          <w:p w14:paraId="111CB279" w14:textId="77777777" w:rsidR="000E037F" w:rsidRPr="00ED533A" w:rsidRDefault="000E037F" w:rsidP="00445DA0">
            <w:pPr>
              <w:ind w:left="-249" w:firstLine="424"/>
              <w:jc w:val="both"/>
              <w:rPr>
                <w:rFonts w:cstheme="minorHAnsi"/>
                <w:i/>
                <w:sz w:val="20"/>
                <w:szCs w:val="20"/>
              </w:rPr>
            </w:pPr>
          </w:p>
          <w:p w14:paraId="52DE5F25" w14:textId="33BE678E" w:rsidR="000E037F" w:rsidRPr="00ED533A" w:rsidRDefault="000E037F" w:rsidP="00536CED">
            <w:pPr>
              <w:rPr>
                <w:rFonts w:cstheme="minorHAnsi"/>
                <w:sz w:val="20"/>
                <w:szCs w:val="20"/>
              </w:rPr>
            </w:pPr>
            <w:r w:rsidRPr="00ED533A">
              <w:rPr>
                <w:rFonts w:cstheme="minorHAnsi"/>
                <w:i/>
                <w:iCs/>
                <w:sz w:val="20"/>
                <w:szCs w:val="20"/>
              </w:rPr>
              <w:t xml:space="preserve">                  Date: ................................................................</w:t>
            </w:r>
          </w:p>
        </w:tc>
      </w:tr>
      <w:tr w:rsidR="00B53A18" w:rsidRPr="00ED533A" w14:paraId="7C23EB1F" w14:textId="77777777" w:rsidTr="008404EC">
        <w:trPr>
          <w:trHeight w:val="300"/>
        </w:trPr>
        <w:tc>
          <w:tcPr>
            <w:tcW w:w="9532" w:type="dxa"/>
            <w:gridSpan w:val="4"/>
          </w:tcPr>
          <w:p w14:paraId="7BBC26A8" w14:textId="44849E02" w:rsidR="00B53A18" w:rsidRDefault="00B53A18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5C7F6E9B" w14:textId="0862B957" w:rsidR="00133942" w:rsidRDefault="00133942" w:rsidP="008B6E8D"/>
    <w:p w14:paraId="4A2AE9A4" w14:textId="77777777" w:rsidR="0079295B" w:rsidRDefault="0079295B" w:rsidP="008B6E8D"/>
    <w:p w14:paraId="469684AC" w14:textId="77777777" w:rsidR="0079295B" w:rsidRDefault="0079295B" w:rsidP="008B6E8D"/>
    <w:p w14:paraId="3C12BF5C" w14:textId="77777777" w:rsidR="0079295B" w:rsidRDefault="0079295B" w:rsidP="008B6E8D"/>
    <w:p w14:paraId="687DA35B" w14:textId="77777777" w:rsidR="0079295B" w:rsidRDefault="0079295B" w:rsidP="008B6E8D"/>
    <w:p w14:paraId="51314B2A" w14:textId="77777777" w:rsidR="0079295B" w:rsidRDefault="0079295B" w:rsidP="008B6E8D"/>
    <w:p w14:paraId="652DBB5E" w14:textId="77777777" w:rsidR="0079295B" w:rsidRDefault="0079295B" w:rsidP="008B6E8D"/>
    <w:p w14:paraId="2FF8B8B7" w14:textId="77777777" w:rsidR="0079295B" w:rsidRDefault="0079295B" w:rsidP="008B6E8D"/>
    <w:p w14:paraId="057E3E9F" w14:textId="77777777" w:rsidR="0079295B" w:rsidRDefault="0079295B" w:rsidP="008B6E8D"/>
    <w:p w14:paraId="2721C7AA" w14:textId="77777777" w:rsidR="0079295B" w:rsidRDefault="0079295B" w:rsidP="008B6E8D"/>
    <w:p w14:paraId="1E4AE3C7" w14:textId="77777777" w:rsidR="002435C8" w:rsidRDefault="002435C8" w:rsidP="008B6E8D"/>
    <w:p w14:paraId="3BDCFF49" w14:textId="77777777" w:rsidR="002435C8" w:rsidRDefault="002435C8" w:rsidP="008B6E8D"/>
    <w:p w14:paraId="653A2BD1" w14:textId="77777777" w:rsidR="002435C8" w:rsidRDefault="002435C8" w:rsidP="008B6E8D"/>
    <w:p w14:paraId="0AA94B61" w14:textId="77777777" w:rsidR="002435C8" w:rsidRDefault="002435C8" w:rsidP="008B6E8D"/>
    <w:p w14:paraId="4DDB7D30" w14:textId="77777777" w:rsidR="002435C8" w:rsidRDefault="002435C8" w:rsidP="008B6E8D"/>
    <w:p w14:paraId="5C65C508" w14:textId="77777777" w:rsidR="002435C8" w:rsidRDefault="002435C8" w:rsidP="008B6E8D"/>
    <w:p w14:paraId="2E7B7906" w14:textId="77777777" w:rsidR="002435C8" w:rsidRDefault="002435C8" w:rsidP="008B6E8D"/>
    <w:p w14:paraId="689109F3" w14:textId="77777777" w:rsidR="002435C8" w:rsidRDefault="002435C8" w:rsidP="008B6E8D"/>
    <w:p w14:paraId="35BE5A15" w14:textId="77777777" w:rsidR="002435C8" w:rsidRDefault="002435C8" w:rsidP="008B6E8D"/>
    <w:p w14:paraId="1A0F1A4D" w14:textId="77777777" w:rsidR="00986F5E" w:rsidRDefault="00986F5E" w:rsidP="002D6320">
      <w:pPr>
        <w:rPr>
          <w:b/>
          <w:bCs/>
        </w:rPr>
      </w:pPr>
    </w:p>
    <w:p w14:paraId="5D2FEB55" w14:textId="77777777" w:rsidR="007B23A0" w:rsidRDefault="007B23A0" w:rsidP="002D6320">
      <w:pPr>
        <w:rPr>
          <w:b/>
          <w:bCs/>
        </w:rPr>
      </w:pPr>
    </w:p>
    <w:sectPr w:rsidR="007B23A0" w:rsidSect="00B43BF7">
      <w:headerReference w:type="default" r:id="rId12"/>
      <w:footerReference w:type="default" r:id="rId13"/>
      <w:pgSz w:w="11906" w:h="16838"/>
      <w:pgMar w:top="1440" w:right="1440" w:bottom="1440" w:left="1440" w:header="425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DF88C" w14:textId="77777777" w:rsidR="00B62071" w:rsidRDefault="00B62071" w:rsidP="00D9228B">
      <w:pPr>
        <w:spacing w:after="0" w:line="240" w:lineRule="auto"/>
      </w:pPr>
      <w:r>
        <w:separator/>
      </w:r>
    </w:p>
  </w:endnote>
  <w:endnote w:type="continuationSeparator" w:id="0">
    <w:p w14:paraId="07E4F0BD" w14:textId="77777777" w:rsidR="00B62071" w:rsidRDefault="00B62071" w:rsidP="00D9228B">
      <w:pPr>
        <w:spacing w:after="0" w:line="240" w:lineRule="auto"/>
      </w:pPr>
      <w:r>
        <w:continuationSeparator/>
      </w:r>
    </w:p>
  </w:endnote>
  <w:endnote w:type="continuationNotice" w:id="1">
    <w:p w14:paraId="5993D9F4" w14:textId="77777777" w:rsidR="00B62071" w:rsidRDefault="00B620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6861453"/>
      <w:docPartObj>
        <w:docPartGallery w:val="Page Numbers (Bottom of Page)"/>
        <w:docPartUnique/>
      </w:docPartObj>
    </w:sdtPr>
    <w:sdtEndPr/>
    <w:sdtContent>
      <w:sdt>
        <w:sdtPr>
          <w:id w:val="-935601553"/>
          <w:docPartObj>
            <w:docPartGallery w:val="Page Numbers (Top of Page)"/>
            <w:docPartUnique/>
          </w:docPartObj>
        </w:sdtPr>
        <w:sdtEndPr/>
        <w:sdtContent>
          <w:p w14:paraId="7D246A35" w14:textId="77777777" w:rsidR="00A10D8C" w:rsidRDefault="00A10D8C" w:rsidP="3C0A6E5C">
            <w:pPr>
              <w:jc w:val="center"/>
              <w:rPr>
                <w:sz w:val="18"/>
                <w:szCs w:val="18"/>
              </w:rPr>
            </w:pPr>
            <w:r w:rsidRPr="3C0A6E5C">
              <w:rPr>
                <w:sz w:val="18"/>
                <w:szCs w:val="18"/>
              </w:rPr>
              <w:t xml:space="preserve">Page </w:t>
            </w:r>
            <w:r w:rsidRPr="3C0A6E5C">
              <w:rPr>
                <w:noProof/>
                <w:sz w:val="18"/>
                <w:szCs w:val="18"/>
              </w:rPr>
              <w:fldChar w:fldCharType="begin"/>
            </w:r>
            <w:r w:rsidRPr="3C0A6E5C">
              <w:rPr>
                <w:noProof/>
                <w:sz w:val="18"/>
                <w:szCs w:val="18"/>
              </w:rPr>
              <w:instrText xml:space="preserve"> PAGE </w:instrText>
            </w:r>
            <w:r w:rsidRPr="3C0A6E5C">
              <w:rPr>
                <w:noProof/>
                <w:sz w:val="18"/>
                <w:szCs w:val="18"/>
              </w:rPr>
              <w:fldChar w:fldCharType="separate"/>
            </w:r>
            <w:r w:rsidR="009C0F24">
              <w:rPr>
                <w:noProof/>
                <w:sz w:val="18"/>
                <w:szCs w:val="18"/>
              </w:rPr>
              <w:t>3</w:t>
            </w:r>
            <w:r w:rsidRPr="3C0A6E5C">
              <w:rPr>
                <w:noProof/>
                <w:sz w:val="18"/>
                <w:szCs w:val="18"/>
              </w:rPr>
              <w:fldChar w:fldCharType="end"/>
            </w:r>
            <w:r w:rsidRPr="3C0A6E5C">
              <w:rPr>
                <w:sz w:val="18"/>
                <w:szCs w:val="18"/>
              </w:rPr>
              <w:t xml:space="preserve"> of </w:t>
            </w:r>
            <w:r w:rsidRPr="3C0A6E5C">
              <w:rPr>
                <w:noProof/>
                <w:sz w:val="18"/>
                <w:szCs w:val="18"/>
              </w:rPr>
              <w:fldChar w:fldCharType="begin"/>
            </w:r>
            <w:r w:rsidRPr="3C0A6E5C">
              <w:rPr>
                <w:noProof/>
                <w:sz w:val="18"/>
                <w:szCs w:val="18"/>
              </w:rPr>
              <w:instrText xml:space="preserve"> NUMPAGES  </w:instrText>
            </w:r>
            <w:r w:rsidRPr="3C0A6E5C">
              <w:rPr>
                <w:noProof/>
                <w:sz w:val="18"/>
                <w:szCs w:val="18"/>
              </w:rPr>
              <w:fldChar w:fldCharType="separate"/>
            </w:r>
            <w:r w:rsidR="009C0F24">
              <w:rPr>
                <w:noProof/>
                <w:sz w:val="18"/>
                <w:szCs w:val="18"/>
              </w:rPr>
              <w:t>3</w:t>
            </w:r>
            <w:r w:rsidRPr="3C0A6E5C">
              <w:rPr>
                <w:noProof/>
                <w:sz w:val="18"/>
                <w:szCs w:val="18"/>
              </w:rPr>
              <w:fldChar w:fldCharType="end"/>
            </w:r>
            <w:r w:rsidRPr="3C0A6E5C">
              <w:rPr>
                <w:sz w:val="18"/>
                <w:szCs w:val="18"/>
              </w:rPr>
              <w:t xml:space="preserve"> </w:t>
            </w:r>
          </w:p>
          <w:p w14:paraId="790B61B2" w14:textId="77777777" w:rsidR="00A10D8C" w:rsidRDefault="00A10D8C" w:rsidP="003715F1">
            <w:pPr>
              <w:jc w:val="center"/>
              <w:rPr>
                <w:sz w:val="18"/>
                <w:szCs w:val="18"/>
              </w:rPr>
            </w:pPr>
          </w:p>
          <w:p w14:paraId="44AFDFFA" w14:textId="77777777" w:rsidR="00A10D8C" w:rsidRPr="003715F1" w:rsidRDefault="00D94466" w:rsidP="003715F1">
            <w:pPr>
              <w:jc w:val="center"/>
              <w:rPr>
                <w:sz w:val="18"/>
                <w:szCs w:val="18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794E6" w14:textId="77777777" w:rsidR="00B62071" w:rsidRDefault="00B62071" w:rsidP="00D9228B">
      <w:pPr>
        <w:spacing w:after="0" w:line="240" w:lineRule="auto"/>
      </w:pPr>
      <w:r>
        <w:separator/>
      </w:r>
    </w:p>
  </w:footnote>
  <w:footnote w:type="continuationSeparator" w:id="0">
    <w:p w14:paraId="494110B5" w14:textId="77777777" w:rsidR="00B62071" w:rsidRDefault="00B62071" w:rsidP="00D9228B">
      <w:pPr>
        <w:spacing w:after="0" w:line="240" w:lineRule="auto"/>
      </w:pPr>
      <w:r>
        <w:continuationSeparator/>
      </w:r>
    </w:p>
  </w:footnote>
  <w:footnote w:type="continuationNotice" w:id="1">
    <w:p w14:paraId="653C959D" w14:textId="77777777" w:rsidR="00B62071" w:rsidRDefault="00B6207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67479" w14:textId="449F64AB" w:rsidR="00B84933" w:rsidRDefault="00B84933" w:rsidP="00B84933">
    <w:pPr>
      <w:spacing w:after="0"/>
      <w:jc w:val="center"/>
      <w:rPr>
        <w:b/>
        <w:bCs/>
        <w:color w:val="000000" w:themeColor="text1"/>
        <w:sz w:val="28"/>
        <w:szCs w:val="28"/>
      </w:rPr>
    </w:pPr>
    <w:r w:rsidRPr="3C0A6E5C">
      <w:rPr>
        <w:b/>
        <w:bCs/>
        <w:color w:val="000000" w:themeColor="text1"/>
        <w:sz w:val="28"/>
        <w:szCs w:val="28"/>
      </w:rPr>
      <w:t>CLYDACH COMMUNITY COUNCIL FULL COUNCIL MEETING</w:t>
    </w:r>
  </w:p>
  <w:p w14:paraId="44DF4659" w14:textId="41C67914" w:rsidR="00B84933" w:rsidRDefault="00B84933" w:rsidP="00B84933">
    <w:pPr>
      <w:spacing w:after="0"/>
      <w:jc w:val="center"/>
      <w:rPr>
        <w:rFonts w:cstheme="minorHAnsi"/>
        <w:color w:val="000000" w:themeColor="text1"/>
        <w:sz w:val="24"/>
        <w:szCs w:val="24"/>
      </w:rPr>
    </w:pPr>
    <w:r w:rsidRPr="000E7E09">
      <w:rPr>
        <w:rFonts w:cstheme="minorHAnsi"/>
        <w:color w:val="000000" w:themeColor="text1"/>
        <w:sz w:val="24"/>
        <w:szCs w:val="24"/>
      </w:rPr>
      <w:t>Minutes of the Com</w:t>
    </w:r>
    <w:r>
      <w:rPr>
        <w:rFonts w:cstheme="minorHAnsi"/>
        <w:color w:val="000000" w:themeColor="text1"/>
        <w:sz w:val="24"/>
        <w:szCs w:val="24"/>
      </w:rPr>
      <w:t xml:space="preserve">munity Council Meeting held on </w:t>
    </w:r>
    <w:r w:rsidR="008121B6">
      <w:rPr>
        <w:rFonts w:cstheme="minorHAnsi"/>
        <w:color w:val="000000" w:themeColor="text1"/>
        <w:sz w:val="24"/>
        <w:szCs w:val="24"/>
      </w:rPr>
      <w:t>14</w:t>
    </w:r>
    <w:r w:rsidR="008121B6" w:rsidRPr="008121B6">
      <w:rPr>
        <w:rFonts w:cstheme="minorHAnsi"/>
        <w:color w:val="000000" w:themeColor="text1"/>
        <w:sz w:val="24"/>
        <w:szCs w:val="24"/>
        <w:vertAlign w:val="superscript"/>
      </w:rPr>
      <w:t>th</w:t>
    </w:r>
    <w:r w:rsidR="008121B6">
      <w:rPr>
        <w:rFonts w:cstheme="minorHAnsi"/>
        <w:color w:val="000000" w:themeColor="text1"/>
        <w:sz w:val="24"/>
        <w:szCs w:val="24"/>
      </w:rPr>
      <w:t xml:space="preserve"> November</w:t>
    </w:r>
    <w:r w:rsidR="00F70EA7">
      <w:rPr>
        <w:rFonts w:cstheme="minorHAnsi"/>
        <w:color w:val="000000" w:themeColor="text1"/>
        <w:sz w:val="24"/>
        <w:szCs w:val="24"/>
      </w:rPr>
      <w:t xml:space="preserve"> 2023</w:t>
    </w:r>
  </w:p>
  <w:p w14:paraId="05A99566" w14:textId="100FA052" w:rsidR="005E06F1" w:rsidRPr="002F0E98" w:rsidRDefault="005E06F1" w:rsidP="002F0E98">
    <w:pPr>
      <w:spacing w:after="0"/>
      <w:jc w:val="center"/>
      <w:rPr>
        <w:rFonts w:cstheme="minorHAnsi"/>
        <w:color w:val="000000" w:themeColor="text1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67A89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8E0C23"/>
    <w:multiLevelType w:val="hybridMultilevel"/>
    <w:tmpl w:val="F088203A"/>
    <w:lvl w:ilvl="0" w:tplc="A8BEED36">
      <w:start w:val="1"/>
      <w:numFmt w:val="decimal"/>
      <w:lvlText w:val="%1."/>
      <w:lvlJc w:val="left"/>
      <w:pPr>
        <w:ind w:left="1004" w:hanging="360"/>
      </w:pPr>
      <w:rPr>
        <w:rFonts w:asciiTheme="minorHAnsi" w:eastAsiaTheme="minorHAnsi" w:hAnsiTheme="minorHAnsi" w:cstheme="minorBidi"/>
        <w:b w:val="0"/>
      </w:r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8414E0C"/>
    <w:multiLevelType w:val="hybridMultilevel"/>
    <w:tmpl w:val="A45C05F6"/>
    <w:lvl w:ilvl="0" w:tplc="136438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6B2088"/>
    <w:multiLevelType w:val="hybridMultilevel"/>
    <w:tmpl w:val="10BECA76"/>
    <w:lvl w:ilvl="0" w:tplc="E23A5A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88280D"/>
    <w:multiLevelType w:val="hybridMultilevel"/>
    <w:tmpl w:val="FA809DFC"/>
    <w:lvl w:ilvl="0" w:tplc="24C8681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0870FF"/>
    <w:multiLevelType w:val="hybridMultilevel"/>
    <w:tmpl w:val="68A27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F1963"/>
    <w:multiLevelType w:val="hybridMultilevel"/>
    <w:tmpl w:val="55DC6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43616"/>
    <w:multiLevelType w:val="hybridMultilevel"/>
    <w:tmpl w:val="10FE4E60"/>
    <w:lvl w:ilvl="0" w:tplc="87C4F254">
      <w:start w:val="1"/>
      <w:numFmt w:val="decimal"/>
      <w:lvlText w:val="%1."/>
      <w:lvlJc w:val="left"/>
      <w:pPr>
        <w:ind w:left="1080" w:hanging="360"/>
      </w:pPr>
      <w:rPr>
        <w:b w:val="0"/>
        <w:strike w:val="0"/>
        <w:dstrike w:val="0"/>
        <w:u w:val="none"/>
        <w:effect w:val="none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1C63F5"/>
    <w:multiLevelType w:val="hybridMultilevel"/>
    <w:tmpl w:val="84842D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849D9"/>
    <w:multiLevelType w:val="hybridMultilevel"/>
    <w:tmpl w:val="967C8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58450B"/>
    <w:multiLevelType w:val="hybridMultilevel"/>
    <w:tmpl w:val="08CA7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B74A12"/>
    <w:multiLevelType w:val="hybridMultilevel"/>
    <w:tmpl w:val="A45271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80683D"/>
    <w:multiLevelType w:val="hybridMultilevel"/>
    <w:tmpl w:val="7C2E7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207E1"/>
    <w:multiLevelType w:val="hybridMultilevel"/>
    <w:tmpl w:val="D9DC5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A50E44"/>
    <w:multiLevelType w:val="hybridMultilevel"/>
    <w:tmpl w:val="C17437AE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BD6342"/>
    <w:multiLevelType w:val="hybridMultilevel"/>
    <w:tmpl w:val="31840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7F3CAF"/>
    <w:multiLevelType w:val="hybridMultilevel"/>
    <w:tmpl w:val="924CEE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A7661AB"/>
    <w:multiLevelType w:val="hybridMultilevel"/>
    <w:tmpl w:val="03A672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00651C"/>
    <w:multiLevelType w:val="hybridMultilevel"/>
    <w:tmpl w:val="3CFE5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E84B99"/>
    <w:multiLevelType w:val="hybridMultilevel"/>
    <w:tmpl w:val="E22AF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8F5511"/>
    <w:multiLevelType w:val="hybridMultilevel"/>
    <w:tmpl w:val="2B745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330A6"/>
    <w:multiLevelType w:val="hybridMultilevel"/>
    <w:tmpl w:val="0136DC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125721"/>
    <w:multiLevelType w:val="hybridMultilevel"/>
    <w:tmpl w:val="20ACC7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FC020B"/>
    <w:multiLevelType w:val="hybridMultilevel"/>
    <w:tmpl w:val="E69A2B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751A17"/>
    <w:multiLevelType w:val="hybridMultilevel"/>
    <w:tmpl w:val="2FDA0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437984">
    <w:abstractNumId w:val="0"/>
  </w:num>
  <w:num w:numId="2" w16cid:durableId="124272633">
    <w:abstractNumId w:val="12"/>
  </w:num>
  <w:num w:numId="3" w16cid:durableId="99759923">
    <w:abstractNumId w:val="20"/>
  </w:num>
  <w:num w:numId="4" w16cid:durableId="1440834160">
    <w:abstractNumId w:val="23"/>
  </w:num>
  <w:num w:numId="5" w16cid:durableId="626668464">
    <w:abstractNumId w:val="14"/>
  </w:num>
  <w:num w:numId="6" w16cid:durableId="427429383">
    <w:abstractNumId w:val="4"/>
  </w:num>
  <w:num w:numId="7" w16cid:durableId="1180507219">
    <w:abstractNumId w:val="15"/>
  </w:num>
  <w:num w:numId="8" w16cid:durableId="119806587">
    <w:abstractNumId w:val="2"/>
  </w:num>
  <w:num w:numId="9" w16cid:durableId="2018653575">
    <w:abstractNumId w:val="8"/>
  </w:num>
  <w:num w:numId="10" w16cid:durableId="835419044">
    <w:abstractNumId w:val="22"/>
  </w:num>
  <w:num w:numId="11" w16cid:durableId="209194865">
    <w:abstractNumId w:val="13"/>
  </w:num>
  <w:num w:numId="12" w16cid:durableId="512915439">
    <w:abstractNumId w:val="24"/>
  </w:num>
  <w:num w:numId="13" w16cid:durableId="1570580933">
    <w:abstractNumId w:val="5"/>
  </w:num>
  <w:num w:numId="14" w16cid:durableId="927739061">
    <w:abstractNumId w:val="19"/>
  </w:num>
  <w:num w:numId="15" w16cid:durableId="1391029774">
    <w:abstractNumId w:val="9"/>
  </w:num>
  <w:num w:numId="16" w16cid:durableId="1405563692">
    <w:abstractNumId w:val="10"/>
  </w:num>
  <w:num w:numId="17" w16cid:durableId="1772503929">
    <w:abstractNumId w:val="6"/>
  </w:num>
  <w:num w:numId="18" w16cid:durableId="1301572362">
    <w:abstractNumId w:val="18"/>
  </w:num>
  <w:num w:numId="19" w16cid:durableId="827939880">
    <w:abstractNumId w:val="3"/>
  </w:num>
  <w:num w:numId="20" w16cid:durableId="514729765">
    <w:abstractNumId w:val="11"/>
  </w:num>
  <w:num w:numId="21" w16cid:durableId="2089881670">
    <w:abstractNumId w:val="16"/>
  </w:num>
  <w:num w:numId="22" w16cid:durableId="19459221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81710375">
    <w:abstractNumId w:val="1"/>
  </w:num>
  <w:num w:numId="24" w16cid:durableId="1579712279">
    <w:abstractNumId w:val="21"/>
  </w:num>
  <w:num w:numId="25" w16cid:durableId="990868861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BFB"/>
    <w:rsid w:val="00000300"/>
    <w:rsid w:val="000004E5"/>
    <w:rsid w:val="000008C3"/>
    <w:rsid w:val="000014B7"/>
    <w:rsid w:val="00001688"/>
    <w:rsid w:val="000016A8"/>
    <w:rsid w:val="00001D8D"/>
    <w:rsid w:val="0000209C"/>
    <w:rsid w:val="000029C3"/>
    <w:rsid w:val="0000361E"/>
    <w:rsid w:val="00003DFF"/>
    <w:rsid w:val="00003FDE"/>
    <w:rsid w:val="00004298"/>
    <w:rsid w:val="00004ECF"/>
    <w:rsid w:val="0000558F"/>
    <w:rsid w:val="0000584C"/>
    <w:rsid w:val="00005F34"/>
    <w:rsid w:val="00010833"/>
    <w:rsid w:val="000108D2"/>
    <w:rsid w:val="00010A73"/>
    <w:rsid w:val="00010B18"/>
    <w:rsid w:val="000111C9"/>
    <w:rsid w:val="00011226"/>
    <w:rsid w:val="000118B8"/>
    <w:rsid w:val="000118D1"/>
    <w:rsid w:val="00011AEA"/>
    <w:rsid w:val="00012031"/>
    <w:rsid w:val="00012925"/>
    <w:rsid w:val="00012DF5"/>
    <w:rsid w:val="0001338F"/>
    <w:rsid w:val="00013A87"/>
    <w:rsid w:val="00013C24"/>
    <w:rsid w:val="00013E45"/>
    <w:rsid w:val="0001446A"/>
    <w:rsid w:val="000159E8"/>
    <w:rsid w:val="0001615F"/>
    <w:rsid w:val="000161AA"/>
    <w:rsid w:val="0001664D"/>
    <w:rsid w:val="000167C3"/>
    <w:rsid w:val="00016B83"/>
    <w:rsid w:val="000171B8"/>
    <w:rsid w:val="00020113"/>
    <w:rsid w:val="00020631"/>
    <w:rsid w:val="00020632"/>
    <w:rsid w:val="000209A8"/>
    <w:rsid w:val="00020F9C"/>
    <w:rsid w:val="00020FB0"/>
    <w:rsid w:val="0002148E"/>
    <w:rsid w:val="000216B8"/>
    <w:rsid w:val="000217DE"/>
    <w:rsid w:val="00021C38"/>
    <w:rsid w:val="00021E39"/>
    <w:rsid w:val="000221A2"/>
    <w:rsid w:val="000226FD"/>
    <w:rsid w:val="00023500"/>
    <w:rsid w:val="000239B1"/>
    <w:rsid w:val="00023C0F"/>
    <w:rsid w:val="00023D5B"/>
    <w:rsid w:val="00024494"/>
    <w:rsid w:val="00024841"/>
    <w:rsid w:val="00024C73"/>
    <w:rsid w:val="00024CCC"/>
    <w:rsid w:val="000255F9"/>
    <w:rsid w:val="00025AD9"/>
    <w:rsid w:val="00026299"/>
    <w:rsid w:val="000266F2"/>
    <w:rsid w:val="0002693C"/>
    <w:rsid w:val="000269C7"/>
    <w:rsid w:val="00026B66"/>
    <w:rsid w:val="00026E5A"/>
    <w:rsid w:val="000270B4"/>
    <w:rsid w:val="00027141"/>
    <w:rsid w:val="00027378"/>
    <w:rsid w:val="0002748B"/>
    <w:rsid w:val="00027575"/>
    <w:rsid w:val="00027FB9"/>
    <w:rsid w:val="00027FBD"/>
    <w:rsid w:val="00030635"/>
    <w:rsid w:val="00030EEC"/>
    <w:rsid w:val="0003102D"/>
    <w:rsid w:val="00031257"/>
    <w:rsid w:val="000317A6"/>
    <w:rsid w:val="000317A7"/>
    <w:rsid w:val="00032DC9"/>
    <w:rsid w:val="000334FC"/>
    <w:rsid w:val="00033708"/>
    <w:rsid w:val="0003428B"/>
    <w:rsid w:val="000342EC"/>
    <w:rsid w:val="000345B5"/>
    <w:rsid w:val="0003465A"/>
    <w:rsid w:val="00034D6B"/>
    <w:rsid w:val="00034FFC"/>
    <w:rsid w:val="000359ED"/>
    <w:rsid w:val="00035B1B"/>
    <w:rsid w:val="00035FAD"/>
    <w:rsid w:val="0003673C"/>
    <w:rsid w:val="00037029"/>
    <w:rsid w:val="000370AB"/>
    <w:rsid w:val="00037C6A"/>
    <w:rsid w:val="00037CC8"/>
    <w:rsid w:val="000409AA"/>
    <w:rsid w:val="00041427"/>
    <w:rsid w:val="00041895"/>
    <w:rsid w:val="00041C84"/>
    <w:rsid w:val="00042662"/>
    <w:rsid w:val="000435F5"/>
    <w:rsid w:val="00043C44"/>
    <w:rsid w:val="00044146"/>
    <w:rsid w:val="0004434C"/>
    <w:rsid w:val="00044418"/>
    <w:rsid w:val="00044821"/>
    <w:rsid w:val="00044965"/>
    <w:rsid w:val="000462C6"/>
    <w:rsid w:val="00046DEA"/>
    <w:rsid w:val="00046E1D"/>
    <w:rsid w:val="0004742B"/>
    <w:rsid w:val="000474B6"/>
    <w:rsid w:val="00047708"/>
    <w:rsid w:val="0004792F"/>
    <w:rsid w:val="00047B28"/>
    <w:rsid w:val="00047D46"/>
    <w:rsid w:val="00050B3D"/>
    <w:rsid w:val="00050DA2"/>
    <w:rsid w:val="000514A0"/>
    <w:rsid w:val="00051F5F"/>
    <w:rsid w:val="000520A9"/>
    <w:rsid w:val="000523D1"/>
    <w:rsid w:val="00052F1B"/>
    <w:rsid w:val="00052F85"/>
    <w:rsid w:val="0005327C"/>
    <w:rsid w:val="000537A2"/>
    <w:rsid w:val="000537AB"/>
    <w:rsid w:val="000537D7"/>
    <w:rsid w:val="00053EE1"/>
    <w:rsid w:val="00054029"/>
    <w:rsid w:val="00054455"/>
    <w:rsid w:val="000547FC"/>
    <w:rsid w:val="00055385"/>
    <w:rsid w:val="00055726"/>
    <w:rsid w:val="00056191"/>
    <w:rsid w:val="00056924"/>
    <w:rsid w:val="00056E77"/>
    <w:rsid w:val="00056F3A"/>
    <w:rsid w:val="0006002E"/>
    <w:rsid w:val="000606C0"/>
    <w:rsid w:val="00060E2D"/>
    <w:rsid w:val="000617E8"/>
    <w:rsid w:val="000626DE"/>
    <w:rsid w:val="0006294C"/>
    <w:rsid w:val="00062BF2"/>
    <w:rsid w:val="00062CDC"/>
    <w:rsid w:val="00062E7D"/>
    <w:rsid w:val="000632E3"/>
    <w:rsid w:val="000633B6"/>
    <w:rsid w:val="00063F8F"/>
    <w:rsid w:val="0006414C"/>
    <w:rsid w:val="00064868"/>
    <w:rsid w:val="0006486F"/>
    <w:rsid w:val="00064A38"/>
    <w:rsid w:val="00065E99"/>
    <w:rsid w:val="00065EB2"/>
    <w:rsid w:val="00066A29"/>
    <w:rsid w:val="00066FAA"/>
    <w:rsid w:val="0006726C"/>
    <w:rsid w:val="000703A3"/>
    <w:rsid w:val="0007129D"/>
    <w:rsid w:val="00071F13"/>
    <w:rsid w:val="00072948"/>
    <w:rsid w:val="000729EE"/>
    <w:rsid w:val="000730FF"/>
    <w:rsid w:val="000731C5"/>
    <w:rsid w:val="0007320C"/>
    <w:rsid w:val="0007349E"/>
    <w:rsid w:val="000736F6"/>
    <w:rsid w:val="0007423A"/>
    <w:rsid w:val="0007430C"/>
    <w:rsid w:val="0007440B"/>
    <w:rsid w:val="00074513"/>
    <w:rsid w:val="00074E54"/>
    <w:rsid w:val="00074F1B"/>
    <w:rsid w:val="0007528B"/>
    <w:rsid w:val="000752DF"/>
    <w:rsid w:val="00075EDC"/>
    <w:rsid w:val="00075EDF"/>
    <w:rsid w:val="0007623B"/>
    <w:rsid w:val="00076927"/>
    <w:rsid w:val="00076A68"/>
    <w:rsid w:val="00077544"/>
    <w:rsid w:val="000779D0"/>
    <w:rsid w:val="00077AA9"/>
    <w:rsid w:val="00077D2D"/>
    <w:rsid w:val="000800A2"/>
    <w:rsid w:val="00080482"/>
    <w:rsid w:val="00080B1A"/>
    <w:rsid w:val="00081757"/>
    <w:rsid w:val="000823B4"/>
    <w:rsid w:val="00082F4C"/>
    <w:rsid w:val="00084209"/>
    <w:rsid w:val="0008590C"/>
    <w:rsid w:val="00085C72"/>
    <w:rsid w:val="0008706F"/>
    <w:rsid w:val="00087090"/>
    <w:rsid w:val="0008729E"/>
    <w:rsid w:val="00087DDA"/>
    <w:rsid w:val="000908A7"/>
    <w:rsid w:val="000909CE"/>
    <w:rsid w:val="00090B7F"/>
    <w:rsid w:val="00090D04"/>
    <w:rsid w:val="00090E91"/>
    <w:rsid w:val="00090ECA"/>
    <w:rsid w:val="00091BCA"/>
    <w:rsid w:val="00091C76"/>
    <w:rsid w:val="00092393"/>
    <w:rsid w:val="00092A02"/>
    <w:rsid w:val="000938D9"/>
    <w:rsid w:val="0009390C"/>
    <w:rsid w:val="00093F23"/>
    <w:rsid w:val="00093F86"/>
    <w:rsid w:val="000943EA"/>
    <w:rsid w:val="00094EAD"/>
    <w:rsid w:val="00094F75"/>
    <w:rsid w:val="00095329"/>
    <w:rsid w:val="00095C7B"/>
    <w:rsid w:val="00095F00"/>
    <w:rsid w:val="00096CB6"/>
    <w:rsid w:val="000978A1"/>
    <w:rsid w:val="000978CB"/>
    <w:rsid w:val="000A05DF"/>
    <w:rsid w:val="000A08B8"/>
    <w:rsid w:val="000A104F"/>
    <w:rsid w:val="000A168C"/>
    <w:rsid w:val="000A171E"/>
    <w:rsid w:val="000A1A3B"/>
    <w:rsid w:val="000A2638"/>
    <w:rsid w:val="000A2883"/>
    <w:rsid w:val="000A3994"/>
    <w:rsid w:val="000A454C"/>
    <w:rsid w:val="000A4744"/>
    <w:rsid w:val="000A4C5C"/>
    <w:rsid w:val="000A4C7D"/>
    <w:rsid w:val="000A5153"/>
    <w:rsid w:val="000A5659"/>
    <w:rsid w:val="000A5AAF"/>
    <w:rsid w:val="000A5F20"/>
    <w:rsid w:val="000A694C"/>
    <w:rsid w:val="000A6E0F"/>
    <w:rsid w:val="000A7058"/>
    <w:rsid w:val="000A7307"/>
    <w:rsid w:val="000A735C"/>
    <w:rsid w:val="000A79CC"/>
    <w:rsid w:val="000A7A91"/>
    <w:rsid w:val="000A7DC4"/>
    <w:rsid w:val="000B020C"/>
    <w:rsid w:val="000B05FE"/>
    <w:rsid w:val="000B0816"/>
    <w:rsid w:val="000B0826"/>
    <w:rsid w:val="000B0866"/>
    <w:rsid w:val="000B0AFE"/>
    <w:rsid w:val="000B130F"/>
    <w:rsid w:val="000B1CD7"/>
    <w:rsid w:val="000B1F88"/>
    <w:rsid w:val="000B24B6"/>
    <w:rsid w:val="000B2647"/>
    <w:rsid w:val="000B2816"/>
    <w:rsid w:val="000B38C3"/>
    <w:rsid w:val="000B3909"/>
    <w:rsid w:val="000B3FA2"/>
    <w:rsid w:val="000B42C9"/>
    <w:rsid w:val="000B44C7"/>
    <w:rsid w:val="000B4754"/>
    <w:rsid w:val="000B4E66"/>
    <w:rsid w:val="000B5C09"/>
    <w:rsid w:val="000B5EFF"/>
    <w:rsid w:val="000B6954"/>
    <w:rsid w:val="000B6E47"/>
    <w:rsid w:val="000B70B6"/>
    <w:rsid w:val="000B761F"/>
    <w:rsid w:val="000B764A"/>
    <w:rsid w:val="000B7CBB"/>
    <w:rsid w:val="000B7DD0"/>
    <w:rsid w:val="000B7DD6"/>
    <w:rsid w:val="000C0497"/>
    <w:rsid w:val="000C077C"/>
    <w:rsid w:val="000C1683"/>
    <w:rsid w:val="000C197F"/>
    <w:rsid w:val="000C1D6C"/>
    <w:rsid w:val="000C1D6F"/>
    <w:rsid w:val="000C2065"/>
    <w:rsid w:val="000C2341"/>
    <w:rsid w:val="000C25C4"/>
    <w:rsid w:val="000C2916"/>
    <w:rsid w:val="000C2F2F"/>
    <w:rsid w:val="000C3897"/>
    <w:rsid w:val="000C4530"/>
    <w:rsid w:val="000C50C0"/>
    <w:rsid w:val="000C59CE"/>
    <w:rsid w:val="000C59DC"/>
    <w:rsid w:val="000C5A26"/>
    <w:rsid w:val="000C60AF"/>
    <w:rsid w:val="000C628E"/>
    <w:rsid w:val="000C64A3"/>
    <w:rsid w:val="000C6A83"/>
    <w:rsid w:val="000C7036"/>
    <w:rsid w:val="000C70A0"/>
    <w:rsid w:val="000C717E"/>
    <w:rsid w:val="000C73CA"/>
    <w:rsid w:val="000C7416"/>
    <w:rsid w:val="000C7C28"/>
    <w:rsid w:val="000D0159"/>
    <w:rsid w:val="000D0254"/>
    <w:rsid w:val="000D02DD"/>
    <w:rsid w:val="000D038F"/>
    <w:rsid w:val="000D0390"/>
    <w:rsid w:val="000D03E1"/>
    <w:rsid w:val="000D049B"/>
    <w:rsid w:val="000D0E86"/>
    <w:rsid w:val="000D0E9F"/>
    <w:rsid w:val="000D144F"/>
    <w:rsid w:val="000D1C9D"/>
    <w:rsid w:val="000D1DAD"/>
    <w:rsid w:val="000D23EF"/>
    <w:rsid w:val="000D2E74"/>
    <w:rsid w:val="000D3125"/>
    <w:rsid w:val="000D3667"/>
    <w:rsid w:val="000D4063"/>
    <w:rsid w:val="000D483A"/>
    <w:rsid w:val="000D50F4"/>
    <w:rsid w:val="000D54ED"/>
    <w:rsid w:val="000D5B82"/>
    <w:rsid w:val="000D629F"/>
    <w:rsid w:val="000D66E5"/>
    <w:rsid w:val="000D69F4"/>
    <w:rsid w:val="000D6F8F"/>
    <w:rsid w:val="000D7089"/>
    <w:rsid w:val="000D72CB"/>
    <w:rsid w:val="000D774A"/>
    <w:rsid w:val="000D7D9A"/>
    <w:rsid w:val="000D7F40"/>
    <w:rsid w:val="000E037F"/>
    <w:rsid w:val="000E0841"/>
    <w:rsid w:val="000E146E"/>
    <w:rsid w:val="000E1BAA"/>
    <w:rsid w:val="000E1ED2"/>
    <w:rsid w:val="000E2146"/>
    <w:rsid w:val="000E2E9E"/>
    <w:rsid w:val="000E32BC"/>
    <w:rsid w:val="000E35A1"/>
    <w:rsid w:val="000E3B25"/>
    <w:rsid w:val="000E3EF1"/>
    <w:rsid w:val="000E3FA4"/>
    <w:rsid w:val="000E40E9"/>
    <w:rsid w:val="000E4703"/>
    <w:rsid w:val="000E592A"/>
    <w:rsid w:val="000E6E2D"/>
    <w:rsid w:val="000E7176"/>
    <w:rsid w:val="000E7AE4"/>
    <w:rsid w:val="000E7B87"/>
    <w:rsid w:val="000E7BC7"/>
    <w:rsid w:val="000E7D50"/>
    <w:rsid w:val="000E7E09"/>
    <w:rsid w:val="000F0087"/>
    <w:rsid w:val="000F018E"/>
    <w:rsid w:val="000F0CF5"/>
    <w:rsid w:val="000F0F8B"/>
    <w:rsid w:val="000F134C"/>
    <w:rsid w:val="000F1883"/>
    <w:rsid w:val="000F1E6B"/>
    <w:rsid w:val="000F2B08"/>
    <w:rsid w:val="000F2CEE"/>
    <w:rsid w:val="000F33C9"/>
    <w:rsid w:val="000F3BA2"/>
    <w:rsid w:val="000F3C47"/>
    <w:rsid w:val="000F4A4D"/>
    <w:rsid w:val="000F51B3"/>
    <w:rsid w:val="000F5BF5"/>
    <w:rsid w:val="000F77AE"/>
    <w:rsid w:val="000F7EC2"/>
    <w:rsid w:val="00100193"/>
    <w:rsid w:val="00101D84"/>
    <w:rsid w:val="00101DEF"/>
    <w:rsid w:val="00102454"/>
    <w:rsid w:val="001026D1"/>
    <w:rsid w:val="0010289C"/>
    <w:rsid w:val="00102982"/>
    <w:rsid w:val="00103783"/>
    <w:rsid w:val="001038D5"/>
    <w:rsid w:val="001039B8"/>
    <w:rsid w:val="00104B10"/>
    <w:rsid w:val="00104E77"/>
    <w:rsid w:val="0010503F"/>
    <w:rsid w:val="00105BD0"/>
    <w:rsid w:val="0010713E"/>
    <w:rsid w:val="0010760E"/>
    <w:rsid w:val="0010780D"/>
    <w:rsid w:val="00107C58"/>
    <w:rsid w:val="00107EA7"/>
    <w:rsid w:val="00107F5C"/>
    <w:rsid w:val="00110436"/>
    <w:rsid w:val="001104B0"/>
    <w:rsid w:val="001107BF"/>
    <w:rsid w:val="00110BF1"/>
    <w:rsid w:val="00110DD6"/>
    <w:rsid w:val="00111899"/>
    <w:rsid w:val="00111D3F"/>
    <w:rsid w:val="00111F77"/>
    <w:rsid w:val="00111F9D"/>
    <w:rsid w:val="00111FF2"/>
    <w:rsid w:val="00112119"/>
    <w:rsid w:val="0011282B"/>
    <w:rsid w:val="001129D5"/>
    <w:rsid w:val="00112C27"/>
    <w:rsid w:val="00113250"/>
    <w:rsid w:val="001134EF"/>
    <w:rsid w:val="0011389E"/>
    <w:rsid w:val="00114403"/>
    <w:rsid w:val="00114E1F"/>
    <w:rsid w:val="00115595"/>
    <w:rsid w:val="001167ED"/>
    <w:rsid w:val="00116BA7"/>
    <w:rsid w:val="00116F80"/>
    <w:rsid w:val="001175B9"/>
    <w:rsid w:val="00117A04"/>
    <w:rsid w:val="00117B66"/>
    <w:rsid w:val="00117BAF"/>
    <w:rsid w:val="00120342"/>
    <w:rsid w:val="00120CBF"/>
    <w:rsid w:val="0012103B"/>
    <w:rsid w:val="0012181E"/>
    <w:rsid w:val="00121E1E"/>
    <w:rsid w:val="0012273F"/>
    <w:rsid w:val="00122D77"/>
    <w:rsid w:val="001236D4"/>
    <w:rsid w:val="001239DD"/>
    <w:rsid w:val="00125443"/>
    <w:rsid w:val="001258BE"/>
    <w:rsid w:val="00125AA6"/>
    <w:rsid w:val="00125ABB"/>
    <w:rsid w:val="00125B6B"/>
    <w:rsid w:val="00125E7E"/>
    <w:rsid w:val="00126033"/>
    <w:rsid w:val="001263DD"/>
    <w:rsid w:val="0012732C"/>
    <w:rsid w:val="00127759"/>
    <w:rsid w:val="00127C9B"/>
    <w:rsid w:val="0013020A"/>
    <w:rsid w:val="0013051F"/>
    <w:rsid w:val="001305B2"/>
    <w:rsid w:val="00130AAD"/>
    <w:rsid w:val="0013129B"/>
    <w:rsid w:val="00131E0F"/>
    <w:rsid w:val="00131F45"/>
    <w:rsid w:val="001322BC"/>
    <w:rsid w:val="00133942"/>
    <w:rsid w:val="00133DB5"/>
    <w:rsid w:val="00136137"/>
    <w:rsid w:val="00136207"/>
    <w:rsid w:val="00136C6F"/>
    <w:rsid w:val="0014065D"/>
    <w:rsid w:val="00140A80"/>
    <w:rsid w:val="00140E76"/>
    <w:rsid w:val="00140F7F"/>
    <w:rsid w:val="00141DC5"/>
    <w:rsid w:val="00141E0F"/>
    <w:rsid w:val="00142728"/>
    <w:rsid w:val="00142B98"/>
    <w:rsid w:val="00142CFD"/>
    <w:rsid w:val="0014334F"/>
    <w:rsid w:val="0014374B"/>
    <w:rsid w:val="00143873"/>
    <w:rsid w:val="001440C9"/>
    <w:rsid w:val="001441DC"/>
    <w:rsid w:val="001441E2"/>
    <w:rsid w:val="001443AB"/>
    <w:rsid w:val="0014440F"/>
    <w:rsid w:val="00144B2D"/>
    <w:rsid w:val="00144FAA"/>
    <w:rsid w:val="001454E9"/>
    <w:rsid w:val="00145A51"/>
    <w:rsid w:val="00145AD8"/>
    <w:rsid w:val="00146114"/>
    <w:rsid w:val="00146B0A"/>
    <w:rsid w:val="00147369"/>
    <w:rsid w:val="00147466"/>
    <w:rsid w:val="00147666"/>
    <w:rsid w:val="00147A4A"/>
    <w:rsid w:val="00147AB8"/>
    <w:rsid w:val="001500ED"/>
    <w:rsid w:val="00150D68"/>
    <w:rsid w:val="0015143D"/>
    <w:rsid w:val="00151488"/>
    <w:rsid w:val="00151681"/>
    <w:rsid w:val="00152029"/>
    <w:rsid w:val="001523E6"/>
    <w:rsid w:val="0015256F"/>
    <w:rsid w:val="001527CF"/>
    <w:rsid w:val="00152D9F"/>
    <w:rsid w:val="00152FD7"/>
    <w:rsid w:val="00153058"/>
    <w:rsid w:val="001530F9"/>
    <w:rsid w:val="00153790"/>
    <w:rsid w:val="0015460E"/>
    <w:rsid w:val="001549CD"/>
    <w:rsid w:val="001553DA"/>
    <w:rsid w:val="00156158"/>
    <w:rsid w:val="00157033"/>
    <w:rsid w:val="0015725C"/>
    <w:rsid w:val="00157948"/>
    <w:rsid w:val="00157C8C"/>
    <w:rsid w:val="00157E54"/>
    <w:rsid w:val="0016001D"/>
    <w:rsid w:val="00160104"/>
    <w:rsid w:val="00160331"/>
    <w:rsid w:val="001603F7"/>
    <w:rsid w:val="00160AB5"/>
    <w:rsid w:val="00160D82"/>
    <w:rsid w:val="00160E5E"/>
    <w:rsid w:val="00161D7A"/>
    <w:rsid w:val="00161E24"/>
    <w:rsid w:val="00162414"/>
    <w:rsid w:val="001624DA"/>
    <w:rsid w:val="0016256A"/>
    <w:rsid w:val="0016264D"/>
    <w:rsid w:val="00162974"/>
    <w:rsid w:val="00163BBE"/>
    <w:rsid w:val="00163BBF"/>
    <w:rsid w:val="00164085"/>
    <w:rsid w:val="0016433A"/>
    <w:rsid w:val="001644FF"/>
    <w:rsid w:val="00164820"/>
    <w:rsid w:val="001655B7"/>
    <w:rsid w:val="00166031"/>
    <w:rsid w:val="001666C7"/>
    <w:rsid w:val="00166764"/>
    <w:rsid w:val="001667DE"/>
    <w:rsid w:val="0016684C"/>
    <w:rsid w:val="00167394"/>
    <w:rsid w:val="0017064F"/>
    <w:rsid w:val="00170747"/>
    <w:rsid w:val="0017077C"/>
    <w:rsid w:val="0017113E"/>
    <w:rsid w:val="0017178F"/>
    <w:rsid w:val="00171841"/>
    <w:rsid w:val="0017187D"/>
    <w:rsid w:val="00171C8D"/>
    <w:rsid w:val="0017211D"/>
    <w:rsid w:val="0017224E"/>
    <w:rsid w:val="0017246A"/>
    <w:rsid w:val="00172A39"/>
    <w:rsid w:val="00172B68"/>
    <w:rsid w:val="00172DE2"/>
    <w:rsid w:val="00172E7B"/>
    <w:rsid w:val="0017304E"/>
    <w:rsid w:val="00173200"/>
    <w:rsid w:val="0017334B"/>
    <w:rsid w:val="001734DA"/>
    <w:rsid w:val="00173908"/>
    <w:rsid w:val="00173AE0"/>
    <w:rsid w:val="00173B4E"/>
    <w:rsid w:val="00173D9B"/>
    <w:rsid w:val="0017491C"/>
    <w:rsid w:val="00174A5C"/>
    <w:rsid w:val="00174BDE"/>
    <w:rsid w:val="00174E36"/>
    <w:rsid w:val="001753B8"/>
    <w:rsid w:val="00175418"/>
    <w:rsid w:val="001757F4"/>
    <w:rsid w:val="00175C2D"/>
    <w:rsid w:val="001764BD"/>
    <w:rsid w:val="001769B4"/>
    <w:rsid w:val="00176DAF"/>
    <w:rsid w:val="001777DB"/>
    <w:rsid w:val="00177C79"/>
    <w:rsid w:val="00177F35"/>
    <w:rsid w:val="00180408"/>
    <w:rsid w:val="001807E4"/>
    <w:rsid w:val="00181E2F"/>
    <w:rsid w:val="0018232D"/>
    <w:rsid w:val="00182818"/>
    <w:rsid w:val="00182FBC"/>
    <w:rsid w:val="001837DE"/>
    <w:rsid w:val="00183D4B"/>
    <w:rsid w:val="00184B93"/>
    <w:rsid w:val="00185700"/>
    <w:rsid w:val="0018592D"/>
    <w:rsid w:val="00186A06"/>
    <w:rsid w:val="00187521"/>
    <w:rsid w:val="001875DE"/>
    <w:rsid w:val="00187A43"/>
    <w:rsid w:val="00190F88"/>
    <w:rsid w:val="00191432"/>
    <w:rsid w:val="00191596"/>
    <w:rsid w:val="0019173C"/>
    <w:rsid w:val="00192422"/>
    <w:rsid w:val="00192880"/>
    <w:rsid w:val="00192C8B"/>
    <w:rsid w:val="00192D0B"/>
    <w:rsid w:val="001933D4"/>
    <w:rsid w:val="00193416"/>
    <w:rsid w:val="00193842"/>
    <w:rsid w:val="0019387A"/>
    <w:rsid w:val="00193AEA"/>
    <w:rsid w:val="00194058"/>
    <w:rsid w:val="001949D8"/>
    <w:rsid w:val="00194B72"/>
    <w:rsid w:val="00194C7A"/>
    <w:rsid w:val="00195527"/>
    <w:rsid w:val="00195B18"/>
    <w:rsid w:val="00195E5D"/>
    <w:rsid w:val="0019615E"/>
    <w:rsid w:val="00196432"/>
    <w:rsid w:val="00196A7C"/>
    <w:rsid w:val="00196D2F"/>
    <w:rsid w:val="00196D3F"/>
    <w:rsid w:val="00197278"/>
    <w:rsid w:val="001A0383"/>
    <w:rsid w:val="001A07C4"/>
    <w:rsid w:val="001A08BD"/>
    <w:rsid w:val="001A0928"/>
    <w:rsid w:val="001A0A61"/>
    <w:rsid w:val="001A0DD4"/>
    <w:rsid w:val="001A1131"/>
    <w:rsid w:val="001A12F5"/>
    <w:rsid w:val="001A14C2"/>
    <w:rsid w:val="001A162B"/>
    <w:rsid w:val="001A189B"/>
    <w:rsid w:val="001A190E"/>
    <w:rsid w:val="001A253C"/>
    <w:rsid w:val="001A2947"/>
    <w:rsid w:val="001A32A1"/>
    <w:rsid w:val="001A33CE"/>
    <w:rsid w:val="001A3DC2"/>
    <w:rsid w:val="001A405E"/>
    <w:rsid w:val="001A44B0"/>
    <w:rsid w:val="001A4730"/>
    <w:rsid w:val="001A47A8"/>
    <w:rsid w:val="001A4A85"/>
    <w:rsid w:val="001A4E12"/>
    <w:rsid w:val="001A5325"/>
    <w:rsid w:val="001A67EA"/>
    <w:rsid w:val="001A6903"/>
    <w:rsid w:val="001A6A19"/>
    <w:rsid w:val="001A729C"/>
    <w:rsid w:val="001A7402"/>
    <w:rsid w:val="001A749B"/>
    <w:rsid w:val="001A75C7"/>
    <w:rsid w:val="001A7F14"/>
    <w:rsid w:val="001B0A2E"/>
    <w:rsid w:val="001B13F0"/>
    <w:rsid w:val="001B14E4"/>
    <w:rsid w:val="001B1AE0"/>
    <w:rsid w:val="001B2038"/>
    <w:rsid w:val="001B25EF"/>
    <w:rsid w:val="001B2733"/>
    <w:rsid w:val="001B3A22"/>
    <w:rsid w:val="001B3CCA"/>
    <w:rsid w:val="001B3D75"/>
    <w:rsid w:val="001B3DA3"/>
    <w:rsid w:val="001B4B01"/>
    <w:rsid w:val="001B4D07"/>
    <w:rsid w:val="001B51C6"/>
    <w:rsid w:val="001B520E"/>
    <w:rsid w:val="001B54C0"/>
    <w:rsid w:val="001B5909"/>
    <w:rsid w:val="001B5B7E"/>
    <w:rsid w:val="001B5DA8"/>
    <w:rsid w:val="001B5FF6"/>
    <w:rsid w:val="001B7BB7"/>
    <w:rsid w:val="001B7C0D"/>
    <w:rsid w:val="001B7DA2"/>
    <w:rsid w:val="001C042D"/>
    <w:rsid w:val="001C05BC"/>
    <w:rsid w:val="001C0688"/>
    <w:rsid w:val="001C0DFB"/>
    <w:rsid w:val="001C13AB"/>
    <w:rsid w:val="001C1626"/>
    <w:rsid w:val="001C19A9"/>
    <w:rsid w:val="001C1A14"/>
    <w:rsid w:val="001C2112"/>
    <w:rsid w:val="001C2797"/>
    <w:rsid w:val="001C27FA"/>
    <w:rsid w:val="001C2B08"/>
    <w:rsid w:val="001C3026"/>
    <w:rsid w:val="001C3B80"/>
    <w:rsid w:val="001C3D7F"/>
    <w:rsid w:val="001C43E6"/>
    <w:rsid w:val="001C4D4A"/>
    <w:rsid w:val="001C4D9B"/>
    <w:rsid w:val="001C5133"/>
    <w:rsid w:val="001C52A5"/>
    <w:rsid w:val="001C5492"/>
    <w:rsid w:val="001C5788"/>
    <w:rsid w:val="001C58D0"/>
    <w:rsid w:val="001C66CF"/>
    <w:rsid w:val="001C684B"/>
    <w:rsid w:val="001C69F1"/>
    <w:rsid w:val="001C734C"/>
    <w:rsid w:val="001C7A2E"/>
    <w:rsid w:val="001D04A8"/>
    <w:rsid w:val="001D09F6"/>
    <w:rsid w:val="001D0A75"/>
    <w:rsid w:val="001D0CDE"/>
    <w:rsid w:val="001D0D08"/>
    <w:rsid w:val="001D0F20"/>
    <w:rsid w:val="001D10A9"/>
    <w:rsid w:val="001D19F5"/>
    <w:rsid w:val="001D260F"/>
    <w:rsid w:val="001D2D96"/>
    <w:rsid w:val="001D31D8"/>
    <w:rsid w:val="001D354A"/>
    <w:rsid w:val="001D4565"/>
    <w:rsid w:val="001D4AE8"/>
    <w:rsid w:val="001D5042"/>
    <w:rsid w:val="001D5052"/>
    <w:rsid w:val="001D5145"/>
    <w:rsid w:val="001D557F"/>
    <w:rsid w:val="001D55ED"/>
    <w:rsid w:val="001D585D"/>
    <w:rsid w:val="001D5AE1"/>
    <w:rsid w:val="001D60BA"/>
    <w:rsid w:val="001D6145"/>
    <w:rsid w:val="001D6963"/>
    <w:rsid w:val="001D7439"/>
    <w:rsid w:val="001E04AC"/>
    <w:rsid w:val="001E0734"/>
    <w:rsid w:val="001E08DA"/>
    <w:rsid w:val="001E0E63"/>
    <w:rsid w:val="001E1268"/>
    <w:rsid w:val="001E1613"/>
    <w:rsid w:val="001E17BC"/>
    <w:rsid w:val="001E1BF6"/>
    <w:rsid w:val="001E205E"/>
    <w:rsid w:val="001E2450"/>
    <w:rsid w:val="001E2692"/>
    <w:rsid w:val="001E2717"/>
    <w:rsid w:val="001E2B10"/>
    <w:rsid w:val="001E397E"/>
    <w:rsid w:val="001E3B68"/>
    <w:rsid w:val="001E3F9B"/>
    <w:rsid w:val="001E4313"/>
    <w:rsid w:val="001E452F"/>
    <w:rsid w:val="001E4B93"/>
    <w:rsid w:val="001E6768"/>
    <w:rsid w:val="001E6E7E"/>
    <w:rsid w:val="001E715E"/>
    <w:rsid w:val="001E7752"/>
    <w:rsid w:val="001E777A"/>
    <w:rsid w:val="001F0AEC"/>
    <w:rsid w:val="001F0BDE"/>
    <w:rsid w:val="001F12B7"/>
    <w:rsid w:val="001F21A1"/>
    <w:rsid w:val="001F2329"/>
    <w:rsid w:val="001F25CF"/>
    <w:rsid w:val="001F3AA7"/>
    <w:rsid w:val="001F3BA5"/>
    <w:rsid w:val="001F4A69"/>
    <w:rsid w:val="001F509B"/>
    <w:rsid w:val="001F5AF9"/>
    <w:rsid w:val="001F5F8E"/>
    <w:rsid w:val="001F6299"/>
    <w:rsid w:val="001F6AED"/>
    <w:rsid w:val="001F6B85"/>
    <w:rsid w:val="001F7248"/>
    <w:rsid w:val="001F7CB1"/>
    <w:rsid w:val="001F7CC7"/>
    <w:rsid w:val="001F7DC0"/>
    <w:rsid w:val="001F7F9A"/>
    <w:rsid w:val="00200F7C"/>
    <w:rsid w:val="00201401"/>
    <w:rsid w:val="002017B0"/>
    <w:rsid w:val="00201839"/>
    <w:rsid w:val="00201B62"/>
    <w:rsid w:val="002024C5"/>
    <w:rsid w:val="00202EDF"/>
    <w:rsid w:val="0020324B"/>
    <w:rsid w:val="002034DE"/>
    <w:rsid w:val="0020385C"/>
    <w:rsid w:val="002045DB"/>
    <w:rsid w:val="002048B1"/>
    <w:rsid w:val="00205531"/>
    <w:rsid w:val="002056B3"/>
    <w:rsid w:val="00205B2C"/>
    <w:rsid w:val="00205F63"/>
    <w:rsid w:val="002069E5"/>
    <w:rsid w:val="00206AEE"/>
    <w:rsid w:val="00207033"/>
    <w:rsid w:val="00207132"/>
    <w:rsid w:val="00207595"/>
    <w:rsid w:val="00207A0A"/>
    <w:rsid w:val="00207B3C"/>
    <w:rsid w:val="0021074E"/>
    <w:rsid w:val="00210BA6"/>
    <w:rsid w:val="00210C07"/>
    <w:rsid w:val="00210E26"/>
    <w:rsid w:val="00210E5A"/>
    <w:rsid w:val="00210FCF"/>
    <w:rsid w:val="002112D4"/>
    <w:rsid w:val="002113AA"/>
    <w:rsid w:val="002118A9"/>
    <w:rsid w:val="0021193D"/>
    <w:rsid w:val="00211A2B"/>
    <w:rsid w:val="00211C76"/>
    <w:rsid w:val="00212085"/>
    <w:rsid w:val="00212406"/>
    <w:rsid w:val="00212603"/>
    <w:rsid w:val="0021296B"/>
    <w:rsid w:val="00212E57"/>
    <w:rsid w:val="00213161"/>
    <w:rsid w:val="0021335C"/>
    <w:rsid w:val="00213491"/>
    <w:rsid w:val="0021363C"/>
    <w:rsid w:val="002139B1"/>
    <w:rsid w:val="00213EDB"/>
    <w:rsid w:val="002142AF"/>
    <w:rsid w:val="00214310"/>
    <w:rsid w:val="00214984"/>
    <w:rsid w:val="00214DE4"/>
    <w:rsid w:val="00215772"/>
    <w:rsid w:val="00215E65"/>
    <w:rsid w:val="00215FB7"/>
    <w:rsid w:val="0021609D"/>
    <w:rsid w:val="00216758"/>
    <w:rsid w:val="0021685F"/>
    <w:rsid w:val="00216EDA"/>
    <w:rsid w:val="00217045"/>
    <w:rsid w:val="002178DD"/>
    <w:rsid w:val="00217A18"/>
    <w:rsid w:val="00217B94"/>
    <w:rsid w:val="0022092A"/>
    <w:rsid w:val="00220944"/>
    <w:rsid w:val="00220D4E"/>
    <w:rsid w:val="00220DCD"/>
    <w:rsid w:val="00222590"/>
    <w:rsid w:val="00223C60"/>
    <w:rsid w:val="00223EF6"/>
    <w:rsid w:val="00224262"/>
    <w:rsid w:val="00225534"/>
    <w:rsid w:val="00225903"/>
    <w:rsid w:val="00225AF8"/>
    <w:rsid w:val="00225B45"/>
    <w:rsid w:val="002266A0"/>
    <w:rsid w:val="00226877"/>
    <w:rsid w:val="002268B6"/>
    <w:rsid w:val="00226981"/>
    <w:rsid w:val="00226B23"/>
    <w:rsid w:val="00227C36"/>
    <w:rsid w:val="002309CA"/>
    <w:rsid w:val="002311B0"/>
    <w:rsid w:val="002314C5"/>
    <w:rsid w:val="002316D3"/>
    <w:rsid w:val="00231AEC"/>
    <w:rsid w:val="002324B4"/>
    <w:rsid w:val="002324FB"/>
    <w:rsid w:val="002328F5"/>
    <w:rsid w:val="002329CD"/>
    <w:rsid w:val="00232A03"/>
    <w:rsid w:val="00232CB7"/>
    <w:rsid w:val="00233936"/>
    <w:rsid w:val="00233D38"/>
    <w:rsid w:val="00233D52"/>
    <w:rsid w:val="0023415E"/>
    <w:rsid w:val="002345DE"/>
    <w:rsid w:val="00234B3E"/>
    <w:rsid w:val="00234E85"/>
    <w:rsid w:val="00235421"/>
    <w:rsid w:val="002355E0"/>
    <w:rsid w:val="00235D7E"/>
    <w:rsid w:val="00235DA5"/>
    <w:rsid w:val="00235DAB"/>
    <w:rsid w:val="00235DDC"/>
    <w:rsid w:val="00236AA8"/>
    <w:rsid w:val="00236E77"/>
    <w:rsid w:val="0023714C"/>
    <w:rsid w:val="00237406"/>
    <w:rsid w:val="00237702"/>
    <w:rsid w:val="00240D20"/>
    <w:rsid w:val="00241EFA"/>
    <w:rsid w:val="00242271"/>
    <w:rsid w:val="0024270C"/>
    <w:rsid w:val="0024308C"/>
    <w:rsid w:val="002432A9"/>
    <w:rsid w:val="00243306"/>
    <w:rsid w:val="0024331B"/>
    <w:rsid w:val="0024333B"/>
    <w:rsid w:val="002435C8"/>
    <w:rsid w:val="00243BE7"/>
    <w:rsid w:val="00244028"/>
    <w:rsid w:val="002444F0"/>
    <w:rsid w:val="002447AA"/>
    <w:rsid w:val="00244D61"/>
    <w:rsid w:val="0024517D"/>
    <w:rsid w:val="002453D5"/>
    <w:rsid w:val="0024579C"/>
    <w:rsid w:val="002458DA"/>
    <w:rsid w:val="002459BB"/>
    <w:rsid w:val="00245C7B"/>
    <w:rsid w:val="0024666C"/>
    <w:rsid w:val="00246849"/>
    <w:rsid w:val="00246C78"/>
    <w:rsid w:val="0024744B"/>
    <w:rsid w:val="00247AA8"/>
    <w:rsid w:val="00250255"/>
    <w:rsid w:val="00250444"/>
    <w:rsid w:val="00250BEE"/>
    <w:rsid w:val="002517EC"/>
    <w:rsid w:val="00252B04"/>
    <w:rsid w:val="00252ED7"/>
    <w:rsid w:val="00253478"/>
    <w:rsid w:val="00254D70"/>
    <w:rsid w:val="00254E5E"/>
    <w:rsid w:val="002556B1"/>
    <w:rsid w:val="0025607C"/>
    <w:rsid w:val="002568C8"/>
    <w:rsid w:val="00256A23"/>
    <w:rsid w:val="00256CA6"/>
    <w:rsid w:val="0025709A"/>
    <w:rsid w:val="002571DB"/>
    <w:rsid w:val="002576D5"/>
    <w:rsid w:val="0025797B"/>
    <w:rsid w:val="00257A2E"/>
    <w:rsid w:val="00257C38"/>
    <w:rsid w:val="00257ED5"/>
    <w:rsid w:val="0026012E"/>
    <w:rsid w:val="0026024D"/>
    <w:rsid w:val="002605A2"/>
    <w:rsid w:val="00260A7B"/>
    <w:rsid w:val="00260DE4"/>
    <w:rsid w:val="002610A0"/>
    <w:rsid w:val="00261483"/>
    <w:rsid w:val="00261881"/>
    <w:rsid w:val="002622FC"/>
    <w:rsid w:val="002629BB"/>
    <w:rsid w:val="00262FF3"/>
    <w:rsid w:val="00263D1F"/>
    <w:rsid w:val="00263DAE"/>
    <w:rsid w:val="00264163"/>
    <w:rsid w:val="00264259"/>
    <w:rsid w:val="00264263"/>
    <w:rsid w:val="00264673"/>
    <w:rsid w:val="00264F5A"/>
    <w:rsid w:val="002650D6"/>
    <w:rsid w:val="0026531D"/>
    <w:rsid w:val="00265341"/>
    <w:rsid w:val="00265BB9"/>
    <w:rsid w:val="00265D7F"/>
    <w:rsid w:val="00265FC2"/>
    <w:rsid w:val="002666BC"/>
    <w:rsid w:val="00266D9A"/>
    <w:rsid w:val="00266E31"/>
    <w:rsid w:val="00267099"/>
    <w:rsid w:val="002672E0"/>
    <w:rsid w:val="0026796F"/>
    <w:rsid w:val="00270296"/>
    <w:rsid w:val="00270400"/>
    <w:rsid w:val="00270594"/>
    <w:rsid w:val="00270989"/>
    <w:rsid w:val="00270BE8"/>
    <w:rsid w:val="00271130"/>
    <w:rsid w:val="0027227A"/>
    <w:rsid w:val="00272657"/>
    <w:rsid w:val="002734E0"/>
    <w:rsid w:val="002738C3"/>
    <w:rsid w:val="002743F0"/>
    <w:rsid w:val="002745C6"/>
    <w:rsid w:val="00275543"/>
    <w:rsid w:val="0027554B"/>
    <w:rsid w:val="00275D0C"/>
    <w:rsid w:val="00275DD8"/>
    <w:rsid w:val="00275FD9"/>
    <w:rsid w:val="00276030"/>
    <w:rsid w:val="0027607B"/>
    <w:rsid w:val="0027617F"/>
    <w:rsid w:val="00276C7B"/>
    <w:rsid w:val="00276D69"/>
    <w:rsid w:val="002770E7"/>
    <w:rsid w:val="0027783B"/>
    <w:rsid w:val="00277D0C"/>
    <w:rsid w:val="002800E9"/>
    <w:rsid w:val="002804FA"/>
    <w:rsid w:val="00280691"/>
    <w:rsid w:val="00280767"/>
    <w:rsid w:val="00280861"/>
    <w:rsid w:val="00280B3F"/>
    <w:rsid w:val="00280F53"/>
    <w:rsid w:val="00281F4C"/>
    <w:rsid w:val="0028215B"/>
    <w:rsid w:val="0028262B"/>
    <w:rsid w:val="00282CE5"/>
    <w:rsid w:val="00283005"/>
    <w:rsid w:val="00283F58"/>
    <w:rsid w:val="0028454E"/>
    <w:rsid w:val="00284580"/>
    <w:rsid w:val="002847D4"/>
    <w:rsid w:val="00284AD6"/>
    <w:rsid w:val="002859F2"/>
    <w:rsid w:val="00285E0C"/>
    <w:rsid w:val="002862E0"/>
    <w:rsid w:val="00286B41"/>
    <w:rsid w:val="0029049B"/>
    <w:rsid w:val="002911B8"/>
    <w:rsid w:val="0029152C"/>
    <w:rsid w:val="00291899"/>
    <w:rsid w:val="00291B7B"/>
    <w:rsid w:val="00291FB4"/>
    <w:rsid w:val="002925A3"/>
    <w:rsid w:val="00292AA8"/>
    <w:rsid w:val="00293768"/>
    <w:rsid w:val="002940A2"/>
    <w:rsid w:val="002941D6"/>
    <w:rsid w:val="0029477F"/>
    <w:rsid w:val="00294BF8"/>
    <w:rsid w:val="00294BFC"/>
    <w:rsid w:val="00294E2F"/>
    <w:rsid w:val="00294E92"/>
    <w:rsid w:val="0029539C"/>
    <w:rsid w:val="0029582D"/>
    <w:rsid w:val="00295A27"/>
    <w:rsid w:val="00295CCE"/>
    <w:rsid w:val="00295FBC"/>
    <w:rsid w:val="00296099"/>
    <w:rsid w:val="002969CF"/>
    <w:rsid w:val="00296C23"/>
    <w:rsid w:val="002A015D"/>
    <w:rsid w:val="002A02A7"/>
    <w:rsid w:val="002A0470"/>
    <w:rsid w:val="002A06B6"/>
    <w:rsid w:val="002A0DD6"/>
    <w:rsid w:val="002A2449"/>
    <w:rsid w:val="002A27BB"/>
    <w:rsid w:val="002A2A3E"/>
    <w:rsid w:val="002A2B29"/>
    <w:rsid w:val="002A3890"/>
    <w:rsid w:val="002A3DDE"/>
    <w:rsid w:val="002A47E1"/>
    <w:rsid w:val="002A4E4F"/>
    <w:rsid w:val="002A503E"/>
    <w:rsid w:val="002A5219"/>
    <w:rsid w:val="002A5D25"/>
    <w:rsid w:val="002A5DF1"/>
    <w:rsid w:val="002A60D8"/>
    <w:rsid w:val="002A6244"/>
    <w:rsid w:val="002A68E2"/>
    <w:rsid w:val="002A6C75"/>
    <w:rsid w:val="002A6DA5"/>
    <w:rsid w:val="002A7357"/>
    <w:rsid w:val="002A7FCF"/>
    <w:rsid w:val="002B0BCE"/>
    <w:rsid w:val="002B0E30"/>
    <w:rsid w:val="002B13AC"/>
    <w:rsid w:val="002B14CE"/>
    <w:rsid w:val="002B1F3C"/>
    <w:rsid w:val="002B2255"/>
    <w:rsid w:val="002B2D7D"/>
    <w:rsid w:val="002B2DD8"/>
    <w:rsid w:val="002B2E1C"/>
    <w:rsid w:val="002B33C4"/>
    <w:rsid w:val="002B35A9"/>
    <w:rsid w:val="002B3DDF"/>
    <w:rsid w:val="002B45B8"/>
    <w:rsid w:val="002B45C5"/>
    <w:rsid w:val="002B4706"/>
    <w:rsid w:val="002B4C42"/>
    <w:rsid w:val="002B5047"/>
    <w:rsid w:val="002B5339"/>
    <w:rsid w:val="002B53DF"/>
    <w:rsid w:val="002B62CB"/>
    <w:rsid w:val="002B65FA"/>
    <w:rsid w:val="002B669C"/>
    <w:rsid w:val="002B6C93"/>
    <w:rsid w:val="002B6EA1"/>
    <w:rsid w:val="002B750A"/>
    <w:rsid w:val="002B7BD2"/>
    <w:rsid w:val="002B7F65"/>
    <w:rsid w:val="002C04C7"/>
    <w:rsid w:val="002C06A5"/>
    <w:rsid w:val="002C07B0"/>
    <w:rsid w:val="002C124E"/>
    <w:rsid w:val="002C1CC0"/>
    <w:rsid w:val="002C239D"/>
    <w:rsid w:val="002C23E5"/>
    <w:rsid w:val="002C2976"/>
    <w:rsid w:val="002C2FE1"/>
    <w:rsid w:val="002C3114"/>
    <w:rsid w:val="002C3441"/>
    <w:rsid w:val="002C37F1"/>
    <w:rsid w:val="002C3FCA"/>
    <w:rsid w:val="002C4268"/>
    <w:rsid w:val="002C452C"/>
    <w:rsid w:val="002C460D"/>
    <w:rsid w:val="002C48B7"/>
    <w:rsid w:val="002C49EC"/>
    <w:rsid w:val="002C4AB9"/>
    <w:rsid w:val="002C4EAC"/>
    <w:rsid w:val="002C507F"/>
    <w:rsid w:val="002C616A"/>
    <w:rsid w:val="002D02EC"/>
    <w:rsid w:val="002D08B4"/>
    <w:rsid w:val="002D1B29"/>
    <w:rsid w:val="002D2193"/>
    <w:rsid w:val="002D2849"/>
    <w:rsid w:val="002D2993"/>
    <w:rsid w:val="002D398F"/>
    <w:rsid w:val="002D3F9B"/>
    <w:rsid w:val="002D452F"/>
    <w:rsid w:val="002D487C"/>
    <w:rsid w:val="002D487E"/>
    <w:rsid w:val="002D4B5A"/>
    <w:rsid w:val="002D4BCD"/>
    <w:rsid w:val="002D5199"/>
    <w:rsid w:val="002D53A1"/>
    <w:rsid w:val="002D5562"/>
    <w:rsid w:val="002D5900"/>
    <w:rsid w:val="002D5C5E"/>
    <w:rsid w:val="002D5D31"/>
    <w:rsid w:val="002D6320"/>
    <w:rsid w:val="002D6418"/>
    <w:rsid w:val="002D642F"/>
    <w:rsid w:val="002D691F"/>
    <w:rsid w:val="002D6E40"/>
    <w:rsid w:val="002D76AD"/>
    <w:rsid w:val="002D7DB2"/>
    <w:rsid w:val="002D7E0E"/>
    <w:rsid w:val="002E04B5"/>
    <w:rsid w:val="002E04D3"/>
    <w:rsid w:val="002E06F5"/>
    <w:rsid w:val="002E0707"/>
    <w:rsid w:val="002E0C1F"/>
    <w:rsid w:val="002E1414"/>
    <w:rsid w:val="002E1686"/>
    <w:rsid w:val="002E17E4"/>
    <w:rsid w:val="002E23F4"/>
    <w:rsid w:val="002E2570"/>
    <w:rsid w:val="002E2B4B"/>
    <w:rsid w:val="002E2F6A"/>
    <w:rsid w:val="002E4328"/>
    <w:rsid w:val="002E4833"/>
    <w:rsid w:val="002E578F"/>
    <w:rsid w:val="002E5A4D"/>
    <w:rsid w:val="002E5C07"/>
    <w:rsid w:val="002E5FAA"/>
    <w:rsid w:val="002E6481"/>
    <w:rsid w:val="002E69BD"/>
    <w:rsid w:val="002E6E38"/>
    <w:rsid w:val="002E75EA"/>
    <w:rsid w:val="002E77D3"/>
    <w:rsid w:val="002E78A5"/>
    <w:rsid w:val="002E78CE"/>
    <w:rsid w:val="002F0244"/>
    <w:rsid w:val="002F0282"/>
    <w:rsid w:val="002F0537"/>
    <w:rsid w:val="002F08DC"/>
    <w:rsid w:val="002F0B4D"/>
    <w:rsid w:val="002F0E98"/>
    <w:rsid w:val="002F138C"/>
    <w:rsid w:val="002F1D0E"/>
    <w:rsid w:val="002F22AC"/>
    <w:rsid w:val="002F26FA"/>
    <w:rsid w:val="002F28F1"/>
    <w:rsid w:val="002F28FF"/>
    <w:rsid w:val="002F337B"/>
    <w:rsid w:val="002F3AFB"/>
    <w:rsid w:val="002F3C62"/>
    <w:rsid w:val="002F3E04"/>
    <w:rsid w:val="002F4459"/>
    <w:rsid w:val="002F498A"/>
    <w:rsid w:val="002F5716"/>
    <w:rsid w:val="002F585D"/>
    <w:rsid w:val="002F61E7"/>
    <w:rsid w:val="002F64A7"/>
    <w:rsid w:val="002F6764"/>
    <w:rsid w:val="002F6794"/>
    <w:rsid w:val="002F6B0F"/>
    <w:rsid w:val="002F6C3B"/>
    <w:rsid w:val="002F756A"/>
    <w:rsid w:val="002F77D6"/>
    <w:rsid w:val="002F7857"/>
    <w:rsid w:val="00300189"/>
    <w:rsid w:val="003006CE"/>
    <w:rsid w:val="0030095A"/>
    <w:rsid w:val="00300B86"/>
    <w:rsid w:val="00301599"/>
    <w:rsid w:val="003016C9"/>
    <w:rsid w:val="00302450"/>
    <w:rsid w:val="003029D0"/>
    <w:rsid w:val="00302AE6"/>
    <w:rsid w:val="0030317F"/>
    <w:rsid w:val="0030328C"/>
    <w:rsid w:val="003039AB"/>
    <w:rsid w:val="00304861"/>
    <w:rsid w:val="0030565F"/>
    <w:rsid w:val="00305E24"/>
    <w:rsid w:val="00306BEA"/>
    <w:rsid w:val="00306CC2"/>
    <w:rsid w:val="003078CB"/>
    <w:rsid w:val="00307B51"/>
    <w:rsid w:val="00307B62"/>
    <w:rsid w:val="00307B69"/>
    <w:rsid w:val="00307CE4"/>
    <w:rsid w:val="00310EE9"/>
    <w:rsid w:val="00311563"/>
    <w:rsid w:val="0031166B"/>
    <w:rsid w:val="0031305E"/>
    <w:rsid w:val="003130ED"/>
    <w:rsid w:val="003142E4"/>
    <w:rsid w:val="003147A6"/>
    <w:rsid w:val="003149A4"/>
    <w:rsid w:val="00314C6C"/>
    <w:rsid w:val="00314DFC"/>
    <w:rsid w:val="003154F0"/>
    <w:rsid w:val="00315698"/>
    <w:rsid w:val="00315842"/>
    <w:rsid w:val="00316241"/>
    <w:rsid w:val="0031631D"/>
    <w:rsid w:val="00316743"/>
    <w:rsid w:val="00316D65"/>
    <w:rsid w:val="00317649"/>
    <w:rsid w:val="00317A9E"/>
    <w:rsid w:val="00317E2F"/>
    <w:rsid w:val="00320785"/>
    <w:rsid w:val="00320E8C"/>
    <w:rsid w:val="00320ED4"/>
    <w:rsid w:val="0032182D"/>
    <w:rsid w:val="003218DB"/>
    <w:rsid w:val="00321E1F"/>
    <w:rsid w:val="00322573"/>
    <w:rsid w:val="00322A29"/>
    <w:rsid w:val="00322D63"/>
    <w:rsid w:val="00323414"/>
    <w:rsid w:val="003236ED"/>
    <w:rsid w:val="00323D14"/>
    <w:rsid w:val="00323EC0"/>
    <w:rsid w:val="0032425C"/>
    <w:rsid w:val="0032432D"/>
    <w:rsid w:val="00324436"/>
    <w:rsid w:val="003255AB"/>
    <w:rsid w:val="003256DA"/>
    <w:rsid w:val="0032590C"/>
    <w:rsid w:val="00325DB3"/>
    <w:rsid w:val="003260BC"/>
    <w:rsid w:val="00326726"/>
    <w:rsid w:val="00326880"/>
    <w:rsid w:val="00326965"/>
    <w:rsid w:val="00326A78"/>
    <w:rsid w:val="00326B20"/>
    <w:rsid w:val="00326DD5"/>
    <w:rsid w:val="003274F6"/>
    <w:rsid w:val="0032786A"/>
    <w:rsid w:val="00327B93"/>
    <w:rsid w:val="00327BE2"/>
    <w:rsid w:val="00330746"/>
    <w:rsid w:val="0033085F"/>
    <w:rsid w:val="00330FA7"/>
    <w:rsid w:val="00331430"/>
    <w:rsid w:val="00331684"/>
    <w:rsid w:val="003318F9"/>
    <w:rsid w:val="0033235D"/>
    <w:rsid w:val="0033258C"/>
    <w:rsid w:val="003328DB"/>
    <w:rsid w:val="00332D9C"/>
    <w:rsid w:val="00333128"/>
    <w:rsid w:val="003341F3"/>
    <w:rsid w:val="00334944"/>
    <w:rsid w:val="00335919"/>
    <w:rsid w:val="00336505"/>
    <w:rsid w:val="00336691"/>
    <w:rsid w:val="00337023"/>
    <w:rsid w:val="003371C2"/>
    <w:rsid w:val="003373F2"/>
    <w:rsid w:val="00337840"/>
    <w:rsid w:val="00337CF3"/>
    <w:rsid w:val="00337DB7"/>
    <w:rsid w:val="00340669"/>
    <w:rsid w:val="003409C6"/>
    <w:rsid w:val="00340D2B"/>
    <w:rsid w:val="00341C5D"/>
    <w:rsid w:val="00341C9B"/>
    <w:rsid w:val="0034234E"/>
    <w:rsid w:val="0034256B"/>
    <w:rsid w:val="003437B6"/>
    <w:rsid w:val="00343DF5"/>
    <w:rsid w:val="00344015"/>
    <w:rsid w:val="00344405"/>
    <w:rsid w:val="00344441"/>
    <w:rsid w:val="0034459A"/>
    <w:rsid w:val="00345201"/>
    <w:rsid w:val="00345561"/>
    <w:rsid w:val="00345801"/>
    <w:rsid w:val="00345F0F"/>
    <w:rsid w:val="003469A3"/>
    <w:rsid w:val="00346B58"/>
    <w:rsid w:val="0034793E"/>
    <w:rsid w:val="00347C3B"/>
    <w:rsid w:val="00347EC3"/>
    <w:rsid w:val="003500D9"/>
    <w:rsid w:val="00350168"/>
    <w:rsid w:val="0035067C"/>
    <w:rsid w:val="00350C57"/>
    <w:rsid w:val="00350EB0"/>
    <w:rsid w:val="003510C4"/>
    <w:rsid w:val="00351490"/>
    <w:rsid w:val="00351DB6"/>
    <w:rsid w:val="00352840"/>
    <w:rsid w:val="0035328F"/>
    <w:rsid w:val="00353C30"/>
    <w:rsid w:val="003547BD"/>
    <w:rsid w:val="00354ABD"/>
    <w:rsid w:val="00354DCC"/>
    <w:rsid w:val="00355189"/>
    <w:rsid w:val="0035557C"/>
    <w:rsid w:val="00355620"/>
    <w:rsid w:val="00355CDA"/>
    <w:rsid w:val="0035630B"/>
    <w:rsid w:val="00356438"/>
    <w:rsid w:val="00356707"/>
    <w:rsid w:val="00357557"/>
    <w:rsid w:val="003578B3"/>
    <w:rsid w:val="00357B2A"/>
    <w:rsid w:val="00357FDC"/>
    <w:rsid w:val="00360286"/>
    <w:rsid w:val="00360420"/>
    <w:rsid w:val="00360963"/>
    <w:rsid w:val="00360C4D"/>
    <w:rsid w:val="00361019"/>
    <w:rsid w:val="003620BB"/>
    <w:rsid w:val="00362C06"/>
    <w:rsid w:val="00362D3B"/>
    <w:rsid w:val="003631F7"/>
    <w:rsid w:val="0036370F"/>
    <w:rsid w:val="0036372A"/>
    <w:rsid w:val="00364D72"/>
    <w:rsid w:val="00364F7A"/>
    <w:rsid w:val="00365809"/>
    <w:rsid w:val="00365B32"/>
    <w:rsid w:val="00365E05"/>
    <w:rsid w:val="00366061"/>
    <w:rsid w:val="003660E0"/>
    <w:rsid w:val="003662FF"/>
    <w:rsid w:val="0036636D"/>
    <w:rsid w:val="00366598"/>
    <w:rsid w:val="00366F7F"/>
    <w:rsid w:val="003671EE"/>
    <w:rsid w:val="003675A3"/>
    <w:rsid w:val="003675E8"/>
    <w:rsid w:val="00367D25"/>
    <w:rsid w:val="00367DA2"/>
    <w:rsid w:val="0037019A"/>
    <w:rsid w:val="0037103A"/>
    <w:rsid w:val="003715F1"/>
    <w:rsid w:val="00371763"/>
    <w:rsid w:val="00371DCE"/>
    <w:rsid w:val="00372477"/>
    <w:rsid w:val="00372516"/>
    <w:rsid w:val="003728EB"/>
    <w:rsid w:val="0037294A"/>
    <w:rsid w:val="00372B60"/>
    <w:rsid w:val="00372DA0"/>
    <w:rsid w:val="00372F55"/>
    <w:rsid w:val="0037351E"/>
    <w:rsid w:val="00373A5F"/>
    <w:rsid w:val="00373D61"/>
    <w:rsid w:val="00373E31"/>
    <w:rsid w:val="00373E8E"/>
    <w:rsid w:val="00373F56"/>
    <w:rsid w:val="0037451B"/>
    <w:rsid w:val="003747B3"/>
    <w:rsid w:val="003751C8"/>
    <w:rsid w:val="00375AC0"/>
    <w:rsid w:val="00376088"/>
    <w:rsid w:val="00376208"/>
    <w:rsid w:val="003762CD"/>
    <w:rsid w:val="00377189"/>
    <w:rsid w:val="00377243"/>
    <w:rsid w:val="00377AFC"/>
    <w:rsid w:val="00377C23"/>
    <w:rsid w:val="0038011B"/>
    <w:rsid w:val="003803AE"/>
    <w:rsid w:val="00380FC0"/>
    <w:rsid w:val="0038103D"/>
    <w:rsid w:val="00381979"/>
    <w:rsid w:val="00382012"/>
    <w:rsid w:val="003827EA"/>
    <w:rsid w:val="00382F6E"/>
    <w:rsid w:val="00383AE3"/>
    <w:rsid w:val="00384066"/>
    <w:rsid w:val="00384705"/>
    <w:rsid w:val="00384989"/>
    <w:rsid w:val="00384D5D"/>
    <w:rsid w:val="00384EAB"/>
    <w:rsid w:val="00385D85"/>
    <w:rsid w:val="00385DAB"/>
    <w:rsid w:val="00385E5B"/>
    <w:rsid w:val="00386725"/>
    <w:rsid w:val="00386815"/>
    <w:rsid w:val="00386C49"/>
    <w:rsid w:val="003871EF"/>
    <w:rsid w:val="00387AE5"/>
    <w:rsid w:val="003900B4"/>
    <w:rsid w:val="003901B5"/>
    <w:rsid w:val="003913A1"/>
    <w:rsid w:val="003914EC"/>
    <w:rsid w:val="00391DFA"/>
    <w:rsid w:val="00392986"/>
    <w:rsid w:val="00393225"/>
    <w:rsid w:val="003935C9"/>
    <w:rsid w:val="00393914"/>
    <w:rsid w:val="00393AD0"/>
    <w:rsid w:val="00393BC1"/>
    <w:rsid w:val="00394121"/>
    <w:rsid w:val="00394504"/>
    <w:rsid w:val="0039465D"/>
    <w:rsid w:val="0039505E"/>
    <w:rsid w:val="0039601B"/>
    <w:rsid w:val="00396308"/>
    <w:rsid w:val="00396643"/>
    <w:rsid w:val="00396901"/>
    <w:rsid w:val="00396B16"/>
    <w:rsid w:val="0039705E"/>
    <w:rsid w:val="003974DB"/>
    <w:rsid w:val="0039764F"/>
    <w:rsid w:val="00397C88"/>
    <w:rsid w:val="003A0037"/>
    <w:rsid w:val="003A077F"/>
    <w:rsid w:val="003A08BD"/>
    <w:rsid w:val="003A0B8F"/>
    <w:rsid w:val="003A105E"/>
    <w:rsid w:val="003A1DF6"/>
    <w:rsid w:val="003A21EE"/>
    <w:rsid w:val="003A23EC"/>
    <w:rsid w:val="003A251F"/>
    <w:rsid w:val="003A26ED"/>
    <w:rsid w:val="003A2839"/>
    <w:rsid w:val="003A28FC"/>
    <w:rsid w:val="003A2A5D"/>
    <w:rsid w:val="003A2ED9"/>
    <w:rsid w:val="003A2EEE"/>
    <w:rsid w:val="003A2F47"/>
    <w:rsid w:val="003A37AC"/>
    <w:rsid w:val="003A3AB8"/>
    <w:rsid w:val="003A3B20"/>
    <w:rsid w:val="003A3CCC"/>
    <w:rsid w:val="003A3ED2"/>
    <w:rsid w:val="003A3F9F"/>
    <w:rsid w:val="003A5A98"/>
    <w:rsid w:val="003A5E25"/>
    <w:rsid w:val="003A60DD"/>
    <w:rsid w:val="003A7011"/>
    <w:rsid w:val="003A7706"/>
    <w:rsid w:val="003B078C"/>
    <w:rsid w:val="003B0C5C"/>
    <w:rsid w:val="003B0E3B"/>
    <w:rsid w:val="003B18C3"/>
    <w:rsid w:val="003B199E"/>
    <w:rsid w:val="003B1E43"/>
    <w:rsid w:val="003B219A"/>
    <w:rsid w:val="003B259C"/>
    <w:rsid w:val="003B287D"/>
    <w:rsid w:val="003B2A67"/>
    <w:rsid w:val="003B2ADA"/>
    <w:rsid w:val="003B2B0C"/>
    <w:rsid w:val="003B38B2"/>
    <w:rsid w:val="003B3921"/>
    <w:rsid w:val="003B3B75"/>
    <w:rsid w:val="003B3DFB"/>
    <w:rsid w:val="003B4063"/>
    <w:rsid w:val="003B48E3"/>
    <w:rsid w:val="003B4CB3"/>
    <w:rsid w:val="003B6ECF"/>
    <w:rsid w:val="003B74A7"/>
    <w:rsid w:val="003B75EB"/>
    <w:rsid w:val="003B787F"/>
    <w:rsid w:val="003B79D4"/>
    <w:rsid w:val="003B7DC9"/>
    <w:rsid w:val="003C01B0"/>
    <w:rsid w:val="003C064C"/>
    <w:rsid w:val="003C06F8"/>
    <w:rsid w:val="003C08A9"/>
    <w:rsid w:val="003C08D6"/>
    <w:rsid w:val="003C0C56"/>
    <w:rsid w:val="003C126B"/>
    <w:rsid w:val="003C1526"/>
    <w:rsid w:val="003C1D44"/>
    <w:rsid w:val="003C1EC3"/>
    <w:rsid w:val="003C24F8"/>
    <w:rsid w:val="003C27A7"/>
    <w:rsid w:val="003C284C"/>
    <w:rsid w:val="003C2A16"/>
    <w:rsid w:val="003C2FB9"/>
    <w:rsid w:val="003C3367"/>
    <w:rsid w:val="003C389E"/>
    <w:rsid w:val="003C5384"/>
    <w:rsid w:val="003C5A49"/>
    <w:rsid w:val="003C5D61"/>
    <w:rsid w:val="003C7C57"/>
    <w:rsid w:val="003D0186"/>
    <w:rsid w:val="003D067A"/>
    <w:rsid w:val="003D075A"/>
    <w:rsid w:val="003D09D7"/>
    <w:rsid w:val="003D18CB"/>
    <w:rsid w:val="003D2436"/>
    <w:rsid w:val="003D27B1"/>
    <w:rsid w:val="003D282A"/>
    <w:rsid w:val="003D302F"/>
    <w:rsid w:val="003D333A"/>
    <w:rsid w:val="003D3FA7"/>
    <w:rsid w:val="003D4DC2"/>
    <w:rsid w:val="003D61D1"/>
    <w:rsid w:val="003D6ED2"/>
    <w:rsid w:val="003E02CD"/>
    <w:rsid w:val="003E1045"/>
    <w:rsid w:val="003E1870"/>
    <w:rsid w:val="003E18EA"/>
    <w:rsid w:val="003E2223"/>
    <w:rsid w:val="003E2348"/>
    <w:rsid w:val="003E28F8"/>
    <w:rsid w:val="003E2CB8"/>
    <w:rsid w:val="003E3E01"/>
    <w:rsid w:val="003E428F"/>
    <w:rsid w:val="003E43D2"/>
    <w:rsid w:val="003E476F"/>
    <w:rsid w:val="003E4E22"/>
    <w:rsid w:val="003E5879"/>
    <w:rsid w:val="003E5B04"/>
    <w:rsid w:val="003E63D2"/>
    <w:rsid w:val="003E67D0"/>
    <w:rsid w:val="003E704C"/>
    <w:rsid w:val="003E7189"/>
    <w:rsid w:val="003E7C8E"/>
    <w:rsid w:val="003F0088"/>
    <w:rsid w:val="003F0670"/>
    <w:rsid w:val="003F06F9"/>
    <w:rsid w:val="003F0BB7"/>
    <w:rsid w:val="003F14EF"/>
    <w:rsid w:val="003F17D5"/>
    <w:rsid w:val="003F1E1F"/>
    <w:rsid w:val="003F1F82"/>
    <w:rsid w:val="003F2584"/>
    <w:rsid w:val="003F258E"/>
    <w:rsid w:val="003F2BB2"/>
    <w:rsid w:val="003F32AB"/>
    <w:rsid w:val="003F34F1"/>
    <w:rsid w:val="003F36F0"/>
    <w:rsid w:val="003F38FA"/>
    <w:rsid w:val="003F3A19"/>
    <w:rsid w:val="003F3E8D"/>
    <w:rsid w:val="003F40B7"/>
    <w:rsid w:val="003F4460"/>
    <w:rsid w:val="003F462D"/>
    <w:rsid w:val="003F4A15"/>
    <w:rsid w:val="003F4A99"/>
    <w:rsid w:val="003F549A"/>
    <w:rsid w:val="003F5E16"/>
    <w:rsid w:val="003F6633"/>
    <w:rsid w:val="003F6966"/>
    <w:rsid w:val="003F7474"/>
    <w:rsid w:val="003F756A"/>
    <w:rsid w:val="003F7C97"/>
    <w:rsid w:val="003F7EE1"/>
    <w:rsid w:val="00400155"/>
    <w:rsid w:val="00401B15"/>
    <w:rsid w:val="00401C10"/>
    <w:rsid w:val="00401F80"/>
    <w:rsid w:val="00402259"/>
    <w:rsid w:val="00402961"/>
    <w:rsid w:val="004029F5"/>
    <w:rsid w:val="00402B80"/>
    <w:rsid w:val="00402C77"/>
    <w:rsid w:val="004030AB"/>
    <w:rsid w:val="00403119"/>
    <w:rsid w:val="00403315"/>
    <w:rsid w:val="00403392"/>
    <w:rsid w:val="0040364C"/>
    <w:rsid w:val="00403887"/>
    <w:rsid w:val="004038DB"/>
    <w:rsid w:val="00403B33"/>
    <w:rsid w:val="00403BE6"/>
    <w:rsid w:val="004040F5"/>
    <w:rsid w:val="00404324"/>
    <w:rsid w:val="004049BC"/>
    <w:rsid w:val="00404F1C"/>
    <w:rsid w:val="00405EC1"/>
    <w:rsid w:val="00405EDD"/>
    <w:rsid w:val="00407370"/>
    <w:rsid w:val="00407CE1"/>
    <w:rsid w:val="00407DBE"/>
    <w:rsid w:val="00407F3E"/>
    <w:rsid w:val="004107B2"/>
    <w:rsid w:val="00410A39"/>
    <w:rsid w:val="00410B67"/>
    <w:rsid w:val="004119FA"/>
    <w:rsid w:val="004127DE"/>
    <w:rsid w:val="0041322D"/>
    <w:rsid w:val="004144A7"/>
    <w:rsid w:val="00414819"/>
    <w:rsid w:val="00414AA3"/>
    <w:rsid w:val="00414D27"/>
    <w:rsid w:val="00415363"/>
    <w:rsid w:val="004159AA"/>
    <w:rsid w:val="00415A1D"/>
    <w:rsid w:val="00415AFF"/>
    <w:rsid w:val="00416110"/>
    <w:rsid w:val="00416281"/>
    <w:rsid w:val="00416400"/>
    <w:rsid w:val="00417122"/>
    <w:rsid w:val="00417196"/>
    <w:rsid w:val="004175CE"/>
    <w:rsid w:val="00417645"/>
    <w:rsid w:val="00417EB0"/>
    <w:rsid w:val="0042046C"/>
    <w:rsid w:val="0042049C"/>
    <w:rsid w:val="004204DE"/>
    <w:rsid w:val="004206BF"/>
    <w:rsid w:val="00420A60"/>
    <w:rsid w:val="00420B09"/>
    <w:rsid w:val="0042173E"/>
    <w:rsid w:val="00421C21"/>
    <w:rsid w:val="00421E91"/>
    <w:rsid w:val="0042256F"/>
    <w:rsid w:val="004225ED"/>
    <w:rsid w:val="004230DF"/>
    <w:rsid w:val="00423B39"/>
    <w:rsid w:val="00423FBC"/>
    <w:rsid w:val="00424436"/>
    <w:rsid w:val="00424A38"/>
    <w:rsid w:val="00424CA5"/>
    <w:rsid w:val="00424DFB"/>
    <w:rsid w:val="004253E6"/>
    <w:rsid w:val="004259FC"/>
    <w:rsid w:val="00425A23"/>
    <w:rsid w:val="004267A5"/>
    <w:rsid w:val="004275D7"/>
    <w:rsid w:val="00427A9B"/>
    <w:rsid w:val="00427C42"/>
    <w:rsid w:val="00430111"/>
    <w:rsid w:val="0043016A"/>
    <w:rsid w:val="0043017B"/>
    <w:rsid w:val="004307A2"/>
    <w:rsid w:val="00430BC9"/>
    <w:rsid w:val="00430D83"/>
    <w:rsid w:val="00430E4C"/>
    <w:rsid w:val="00430E52"/>
    <w:rsid w:val="00430E7C"/>
    <w:rsid w:val="0043102E"/>
    <w:rsid w:val="0043157D"/>
    <w:rsid w:val="00431FFE"/>
    <w:rsid w:val="004322E2"/>
    <w:rsid w:val="00432D27"/>
    <w:rsid w:val="00432DE6"/>
    <w:rsid w:val="0043343D"/>
    <w:rsid w:val="004337A5"/>
    <w:rsid w:val="004338BC"/>
    <w:rsid w:val="004339B9"/>
    <w:rsid w:val="00433D5D"/>
    <w:rsid w:val="004341DD"/>
    <w:rsid w:val="00434460"/>
    <w:rsid w:val="00434B7C"/>
    <w:rsid w:val="004355B5"/>
    <w:rsid w:val="0043570D"/>
    <w:rsid w:val="00435721"/>
    <w:rsid w:val="00435B57"/>
    <w:rsid w:val="00436065"/>
    <w:rsid w:val="00436875"/>
    <w:rsid w:val="00436943"/>
    <w:rsid w:val="00436B69"/>
    <w:rsid w:val="00436F38"/>
    <w:rsid w:val="0043756E"/>
    <w:rsid w:val="004379C9"/>
    <w:rsid w:val="00437BB7"/>
    <w:rsid w:val="00437BCE"/>
    <w:rsid w:val="00437F7A"/>
    <w:rsid w:val="00440548"/>
    <w:rsid w:val="00440A1B"/>
    <w:rsid w:val="00441AD6"/>
    <w:rsid w:val="00441FAF"/>
    <w:rsid w:val="00442618"/>
    <w:rsid w:val="00442B2A"/>
    <w:rsid w:val="00442CF5"/>
    <w:rsid w:val="00442D5C"/>
    <w:rsid w:val="00442EFA"/>
    <w:rsid w:val="00443085"/>
    <w:rsid w:val="00443101"/>
    <w:rsid w:val="00443965"/>
    <w:rsid w:val="00444308"/>
    <w:rsid w:val="0044433F"/>
    <w:rsid w:val="004444D7"/>
    <w:rsid w:val="00444954"/>
    <w:rsid w:val="00444FB0"/>
    <w:rsid w:val="0044544B"/>
    <w:rsid w:val="004458B5"/>
    <w:rsid w:val="00445B81"/>
    <w:rsid w:val="00445DA0"/>
    <w:rsid w:val="00446327"/>
    <w:rsid w:val="00446637"/>
    <w:rsid w:val="00446BCA"/>
    <w:rsid w:val="00446D11"/>
    <w:rsid w:val="00446D67"/>
    <w:rsid w:val="004500DA"/>
    <w:rsid w:val="00450259"/>
    <w:rsid w:val="00450EB8"/>
    <w:rsid w:val="0045167D"/>
    <w:rsid w:val="0045171D"/>
    <w:rsid w:val="00451FEC"/>
    <w:rsid w:val="00452A0B"/>
    <w:rsid w:val="004530B2"/>
    <w:rsid w:val="004533D2"/>
    <w:rsid w:val="0045389F"/>
    <w:rsid w:val="0045398E"/>
    <w:rsid w:val="00453C20"/>
    <w:rsid w:val="00454F5E"/>
    <w:rsid w:val="0045508A"/>
    <w:rsid w:val="00455119"/>
    <w:rsid w:val="0045583F"/>
    <w:rsid w:val="00455D46"/>
    <w:rsid w:val="00456460"/>
    <w:rsid w:val="004567C9"/>
    <w:rsid w:val="00457ED7"/>
    <w:rsid w:val="00460762"/>
    <w:rsid w:val="0046089C"/>
    <w:rsid w:val="00460C7F"/>
    <w:rsid w:val="00460DEC"/>
    <w:rsid w:val="004610F5"/>
    <w:rsid w:val="00461202"/>
    <w:rsid w:val="004616F1"/>
    <w:rsid w:val="004618AB"/>
    <w:rsid w:val="00462033"/>
    <w:rsid w:val="004622E4"/>
    <w:rsid w:val="004626EA"/>
    <w:rsid w:val="00463150"/>
    <w:rsid w:val="004634FC"/>
    <w:rsid w:val="00464660"/>
    <w:rsid w:val="004648C4"/>
    <w:rsid w:val="00464979"/>
    <w:rsid w:val="0046497B"/>
    <w:rsid w:val="00465C6A"/>
    <w:rsid w:val="00466397"/>
    <w:rsid w:val="004667BB"/>
    <w:rsid w:val="00466C40"/>
    <w:rsid w:val="00467382"/>
    <w:rsid w:val="00470092"/>
    <w:rsid w:val="0047021B"/>
    <w:rsid w:val="004703E7"/>
    <w:rsid w:val="00470432"/>
    <w:rsid w:val="0047089A"/>
    <w:rsid w:val="004711CB"/>
    <w:rsid w:val="00471202"/>
    <w:rsid w:val="004714AD"/>
    <w:rsid w:val="00471AC1"/>
    <w:rsid w:val="004722B9"/>
    <w:rsid w:val="004726B1"/>
    <w:rsid w:val="00472FA3"/>
    <w:rsid w:val="00473146"/>
    <w:rsid w:val="00473D3E"/>
    <w:rsid w:val="004740C1"/>
    <w:rsid w:val="004742A5"/>
    <w:rsid w:val="0047477C"/>
    <w:rsid w:val="00474CC7"/>
    <w:rsid w:val="00474EF1"/>
    <w:rsid w:val="004750DA"/>
    <w:rsid w:val="00475267"/>
    <w:rsid w:val="004754D2"/>
    <w:rsid w:val="00475765"/>
    <w:rsid w:val="00475AF1"/>
    <w:rsid w:val="00476109"/>
    <w:rsid w:val="00476114"/>
    <w:rsid w:val="00476162"/>
    <w:rsid w:val="00476173"/>
    <w:rsid w:val="00476CED"/>
    <w:rsid w:val="00476D77"/>
    <w:rsid w:val="00476F25"/>
    <w:rsid w:val="00477270"/>
    <w:rsid w:val="004775A1"/>
    <w:rsid w:val="004775B4"/>
    <w:rsid w:val="0048047E"/>
    <w:rsid w:val="004811A3"/>
    <w:rsid w:val="0048274E"/>
    <w:rsid w:val="004836BA"/>
    <w:rsid w:val="00483943"/>
    <w:rsid w:val="00483C24"/>
    <w:rsid w:val="004840AA"/>
    <w:rsid w:val="004844A3"/>
    <w:rsid w:val="00484EC8"/>
    <w:rsid w:val="004854B3"/>
    <w:rsid w:val="00485B66"/>
    <w:rsid w:val="00486A51"/>
    <w:rsid w:val="00486A8A"/>
    <w:rsid w:val="004876CB"/>
    <w:rsid w:val="00487F65"/>
    <w:rsid w:val="004902DF"/>
    <w:rsid w:val="00490B23"/>
    <w:rsid w:val="004910BB"/>
    <w:rsid w:val="00491121"/>
    <w:rsid w:val="00491574"/>
    <w:rsid w:val="004919E0"/>
    <w:rsid w:val="00491F31"/>
    <w:rsid w:val="004923C9"/>
    <w:rsid w:val="004928CB"/>
    <w:rsid w:val="004931DF"/>
    <w:rsid w:val="0049401E"/>
    <w:rsid w:val="0049425C"/>
    <w:rsid w:val="0049481A"/>
    <w:rsid w:val="00495200"/>
    <w:rsid w:val="00495561"/>
    <w:rsid w:val="00495A09"/>
    <w:rsid w:val="004962F9"/>
    <w:rsid w:val="00496876"/>
    <w:rsid w:val="004969DC"/>
    <w:rsid w:val="00496B03"/>
    <w:rsid w:val="004970ED"/>
    <w:rsid w:val="0049712A"/>
    <w:rsid w:val="004971D0"/>
    <w:rsid w:val="00497526"/>
    <w:rsid w:val="00497746"/>
    <w:rsid w:val="0049775F"/>
    <w:rsid w:val="00497CF6"/>
    <w:rsid w:val="004A05F8"/>
    <w:rsid w:val="004A0701"/>
    <w:rsid w:val="004A0F60"/>
    <w:rsid w:val="004A150D"/>
    <w:rsid w:val="004A1EDE"/>
    <w:rsid w:val="004A20A8"/>
    <w:rsid w:val="004A2202"/>
    <w:rsid w:val="004A28F4"/>
    <w:rsid w:val="004A2DB1"/>
    <w:rsid w:val="004A2E36"/>
    <w:rsid w:val="004A2F1B"/>
    <w:rsid w:val="004A3C02"/>
    <w:rsid w:val="004A3F36"/>
    <w:rsid w:val="004A434B"/>
    <w:rsid w:val="004A44B6"/>
    <w:rsid w:val="004A45D1"/>
    <w:rsid w:val="004A46CB"/>
    <w:rsid w:val="004A4956"/>
    <w:rsid w:val="004A4971"/>
    <w:rsid w:val="004A4BCF"/>
    <w:rsid w:val="004A5261"/>
    <w:rsid w:val="004A556E"/>
    <w:rsid w:val="004A5B1C"/>
    <w:rsid w:val="004A5C1D"/>
    <w:rsid w:val="004A5FFF"/>
    <w:rsid w:val="004A6298"/>
    <w:rsid w:val="004A676B"/>
    <w:rsid w:val="004A6C15"/>
    <w:rsid w:val="004A704C"/>
    <w:rsid w:val="004A7459"/>
    <w:rsid w:val="004A7AD2"/>
    <w:rsid w:val="004B0581"/>
    <w:rsid w:val="004B0666"/>
    <w:rsid w:val="004B0BBD"/>
    <w:rsid w:val="004B0CB1"/>
    <w:rsid w:val="004B1FC9"/>
    <w:rsid w:val="004B253F"/>
    <w:rsid w:val="004B2741"/>
    <w:rsid w:val="004B29FB"/>
    <w:rsid w:val="004B2AF3"/>
    <w:rsid w:val="004B3027"/>
    <w:rsid w:val="004B3162"/>
    <w:rsid w:val="004B35AF"/>
    <w:rsid w:val="004B3D46"/>
    <w:rsid w:val="004B4E1E"/>
    <w:rsid w:val="004B4F8F"/>
    <w:rsid w:val="004B5054"/>
    <w:rsid w:val="004B5DDC"/>
    <w:rsid w:val="004B6007"/>
    <w:rsid w:val="004B6194"/>
    <w:rsid w:val="004B6303"/>
    <w:rsid w:val="004B6BB1"/>
    <w:rsid w:val="004B6E98"/>
    <w:rsid w:val="004B6ED2"/>
    <w:rsid w:val="004B6F52"/>
    <w:rsid w:val="004B71AD"/>
    <w:rsid w:val="004B72C5"/>
    <w:rsid w:val="004C0202"/>
    <w:rsid w:val="004C0507"/>
    <w:rsid w:val="004C085C"/>
    <w:rsid w:val="004C13BE"/>
    <w:rsid w:val="004C1659"/>
    <w:rsid w:val="004C1795"/>
    <w:rsid w:val="004C18A6"/>
    <w:rsid w:val="004C18BE"/>
    <w:rsid w:val="004C1AC3"/>
    <w:rsid w:val="004C1D4B"/>
    <w:rsid w:val="004C2B76"/>
    <w:rsid w:val="004C3636"/>
    <w:rsid w:val="004C3671"/>
    <w:rsid w:val="004C404B"/>
    <w:rsid w:val="004C4248"/>
    <w:rsid w:val="004C521D"/>
    <w:rsid w:val="004C56F3"/>
    <w:rsid w:val="004C5CE9"/>
    <w:rsid w:val="004C60C4"/>
    <w:rsid w:val="004C64F6"/>
    <w:rsid w:val="004C6708"/>
    <w:rsid w:val="004C6C22"/>
    <w:rsid w:val="004C743A"/>
    <w:rsid w:val="004C7A51"/>
    <w:rsid w:val="004C7FD6"/>
    <w:rsid w:val="004D005B"/>
    <w:rsid w:val="004D04B2"/>
    <w:rsid w:val="004D04D3"/>
    <w:rsid w:val="004D0BD0"/>
    <w:rsid w:val="004D110F"/>
    <w:rsid w:val="004D1399"/>
    <w:rsid w:val="004D2509"/>
    <w:rsid w:val="004D27D3"/>
    <w:rsid w:val="004D27DA"/>
    <w:rsid w:val="004D2C96"/>
    <w:rsid w:val="004D3175"/>
    <w:rsid w:val="004D346D"/>
    <w:rsid w:val="004D362D"/>
    <w:rsid w:val="004D37FD"/>
    <w:rsid w:val="004D3938"/>
    <w:rsid w:val="004D3984"/>
    <w:rsid w:val="004D3EE2"/>
    <w:rsid w:val="004D3FE6"/>
    <w:rsid w:val="004D4556"/>
    <w:rsid w:val="004D4AF1"/>
    <w:rsid w:val="004D4B74"/>
    <w:rsid w:val="004D4BBF"/>
    <w:rsid w:val="004D585C"/>
    <w:rsid w:val="004D5E76"/>
    <w:rsid w:val="004D73AD"/>
    <w:rsid w:val="004D7737"/>
    <w:rsid w:val="004D7FBC"/>
    <w:rsid w:val="004E052B"/>
    <w:rsid w:val="004E0832"/>
    <w:rsid w:val="004E0E93"/>
    <w:rsid w:val="004E1E3A"/>
    <w:rsid w:val="004E1EAE"/>
    <w:rsid w:val="004E2056"/>
    <w:rsid w:val="004E298A"/>
    <w:rsid w:val="004E31F4"/>
    <w:rsid w:val="004E3213"/>
    <w:rsid w:val="004E45EF"/>
    <w:rsid w:val="004E4634"/>
    <w:rsid w:val="004E4D0E"/>
    <w:rsid w:val="004E4D82"/>
    <w:rsid w:val="004E4F8B"/>
    <w:rsid w:val="004E51D9"/>
    <w:rsid w:val="004E541E"/>
    <w:rsid w:val="004E5547"/>
    <w:rsid w:val="004E5589"/>
    <w:rsid w:val="004E60DB"/>
    <w:rsid w:val="004E624A"/>
    <w:rsid w:val="004E7299"/>
    <w:rsid w:val="004F02F2"/>
    <w:rsid w:val="004F064B"/>
    <w:rsid w:val="004F0C33"/>
    <w:rsid w:val="004F10C1"/>
    <w:rsid w:val="004F112C"/>
    <w:rsid w:val="004F1467"/>
    <w:rsid w:val="004F1DA9"/>
    <w:rsid w:val="004F21C6"/>
    <w:rsid w:val="004F35F5"/>
    <w:rsid w:val="004F3830"/>
    <w:rsid w:val="004F3CEB"/>
    <w:rsid w:val="004F4318"/>
    <w:rsid w:val="004F441D"/>
    <w:rsid w:val="004F4798"/>
    <w:rsid w:val="004F53FB"/>
    <w:rsid w:val="004F59DC"/>
    <w:rsid w:val="004F5C06"/>
    <w:rsid w:val="004F5C96"/>
    <w:rsid w:val="004F729A"/>
    <w:rsid w:val="004F7534"/>
    <w:rsid w:val="004F78A2"/>
    <w:rsid w:val="004F78AD"/>
    <w:rsid w:val="00500484"/>
    <w:rsid w:val="00500A1D"/>
    <w:rsid w:val="00500F89"/>
    <w:rsid w:val="00501407"/>
    <w:rsid w:val="00501AE5"/>
    <w:rsid w:val="00501C02"/>
    <w:rsid w:val="00501E5E"/>
    <w:rsid w:val="00501F3B"/>
    <w:rsid w:val="00502698"/>
    <w:rsid w:val="00502808"/>
    <w:rsid w:val="0050370D"/>
    <w:rsid w:val="005039DF"/>
    <w:rsid w:val="00503A44"/>
    <w:rsid w:val="00503D90"/>
    <w:rsid w:val="00504BA5"/>
    <w:rsid w:val="005051F5"/>
    <w:rsid w:val="0050538A"/>
    <w:rsid w:val="005054C3"/>
    <w:rsid w:val="00505545"/>
    <w:rsid w:val="005057BF"/>
    <w:rsid w:val="00505A5C"/>
    <w:rsid w:val="00505CAD"/>
    <w:rsid w:val="00506073"/>
    <w:rsid w:val="00506236"/>
    <w:rsid w:val="00506EDA"/>
    <w:rsid w:val="00506F34"/>
    <w:rsid w:val="005073FF"/>
    <w:rsid w:val="0050743F"/>
    <w:rsid w:val="005103A4"/>
    <w:rsid w:val="0051043A"/>
    <w:rsid w:val="00510E59"/>
    <w:rsid w:val="00510F29"/>
    <w:rsid w:val="00511147"/>
    <w:rsid w:val="00511678"/>
    <w:rsid w:val="00511E1C"/>
    <w:rsid w:val="00511E64"/>
    <w:rsid w:val="005120A6"/>
    <w:rsid w:val="00512171"/>
    <w:rsid w:val="00512347"/>
    <w:rsid w:val="00512840"/>
    <w:rsid w:val="00512DA3"/>
    <w:rsid w:val="00512F20"/>
    <w:rsid w:val="00512F82"/>
    <w:rsid w:val="0051312D"/>
    <w:rsid w:val="00513649"/>
    <w:rsid w:val="0051410F"/>
    <w:rsid w:val="00514BDC"/>
    <w:rsid w:val="00514EF7"/>
    <w:rsid w:val="00515619"/>
    <w:rsid w:val="005160AF"/>
    <w:rsid w:val="005164FA"/>
    <w:rsid w:val="00516921"/>
    <w:rsid w:val="005176E4"/>
    <w:rsid w:val="00517D53"/>
    <w:rsid w:val="00517E14"/>
    <w:rsid w:val="00520BB7"/>
    <w:rsid w:val="00521F0C"/>
    <w:rsid w:val="00522935"/>
    <w:rsid w:val="00522BDB"/>
    <w:rsid w:val="005236C4"/>
    <w:rsid w:val="00523804"/>
    <w:rsid w:val="00523C56"/>
    <w:rsid w:val="00523E62"/>
    <w:rsid w:val="00524264"/>
    <w:rsid w:val="00524357"/>
    <w:rsid w:val="00524384"/>
    <w:rsid w:val="00524539"/>
    <w:rsid w:val="00524714"/>
    <w:rsid w:val="005249A6"/>
    <w:rsid w:val="005251E4"/>
    <w:rsid w:val="0052532A"/>
    <w:rsid w:val="005258F4"/>
    <w:rsid w:val="00526038"/>
    <w:rsid w:val="0052629E"/>
    <w:rsid w:val="00527A43"/>
    <w:rsid w:val="00530564"/>
    <w:rsid w:val="00530613"/>
    <w:rsid w:val="00530B78"/>
    <w:rsid w:val="00530BA5"/>
    <w:rsid w:val="00531AA5"/>
    <w:rsid w:val="00532440"/>
    <w:rsid w:val="00532633"/>
    <w:rsid w:val="0053277E"/>
    <w:rsid w:val="005327BA"/>
    <w:rsid w:val="00532907"/>
    <w:rsid w:val="00532B51"/>
    <w:rsid w:val="005332F9"/>
    <w:rsid w:val="0053395F"/>
    <w:rsid w:val="00533A2B"/>
    <w:rsid w:val="0053425B"/>
    <w:rsid w:val="005343A8"/>
    <w:rsid w:val="005344A5"/>
    <w:rsid w:val="00535757"/>
    <w:rsid w:val="005359A1"/>
    <w:rsid w:val="00536B00"/>
    <w:rsid w:val="00536C6B"/>
    <w:rsid w:val="00536CED"/>
    <w:rsid w:val="00536EE6"/>
    <w:rsid w:val="00537A7F"/>
    <w:rsid w:val="00537AF5"/>
    <w:rsid w:val="00537B42"/>
    <w:rsid w:val="00537B6B"/>
    <w:rsid w:val="005402CF"/>
    <w:rsid w:val="00540A3E"/>
    <w:rsid w:val="00541444"/>
    <w:rsid w:val="005416E8"/>
    <w:rsid w:val="005418EB"/>
    <w:rsid w:val="00541B1F"/>
    <w:rsid w:val="00542278"/>
    <w:rsid w:val="005424EC"/>
    <w:rsid w:val="00542912"/>
    <w:rsid w:val="00542B44"/>
    <w:rsid w:val="00542CD8"/>
    <w:rsid w:val="00542FDE"/>
    <w:rsid w:val="0054372C"/>
    <w:rsid w:val="00543C91"/>
    <w:rsid w:val="00543FF1"/>
    <w:rsid w:val="00544990"/>
    <w:rsid w:val="00544B58"/>
    <w:rsid w:val="00544EFE"/>
    <w:rsid w:val="00546199"/>
    <w:rsid w:val="005461A1"/>
    <w:rsid w:val="00546342"/>
    <w:rsid w:val="00546765"/>
    <w:rsid w:val="00546A7F"/>
    <w:rsid w:val="00547B9F"/>
    <w:rsid w:val="00550EC4"/>
    <w:rsid w:val="00551729"/>
    <w:rsid w:val="00551AA4"/>
    <w:rsid w:val="00551AD4"/>
    <w:rsid w:val="005536A7"/>
    <w:rsid w:val="00553E28"/>
    <w:rsid w:val="0055437B"/>
    <w:rsid w:val="00554A60"/>
    <w:rsid w:val="00554AB4"/>
    <w:rsid w:val="00555991"/>
    <w:rsid w:val="005559AC"/>
    <w:rsid w:val="00555A05"/>
    <w:rsid w:val="00555CD3"/>
    <w:rsid w:val="00555DF3"/>
    <w:rsid w:val="00556046"/>
    <w:rsid w:val="00556521"/>
    <w:rsid w:val="00556CE3"/>
    <w:rsid w:val="00557157"/>
    <w:rsid w:val="00557B4E"/>
    <w:rsid w:val="00557D9E"/>
    <w:rsid w:val="00557EDC"/>
    <w:rsid w:val="00560031"/>
    <w:rsid w:val="00560A4A"/>
    <w:rsid w:val="00561687"/>
    <w:rsid w:val="005617B0"/>
    <w:rsid w:val="005619A2"/>
    <w:rsid w:val="00561CF8"/>
    <w:rsid w:val="0056226A"/>
    <w:rsid w:val="00562745"/>
    <w:rsid w:val="00562AF6"/>
    <w:rsid w:val="00562B2C"/>
    <w:rsid w:val="0056316A"/>
    <w:rsid w:val="00563AC4"/>
    <w:rsid w:val="00563AE7"/>
    <w:rsid w:val="0056451F"/>
    <w:rsid w:val="005648C7"/>
    <w:rsid w:val="00564C77"/>
    <w:rsid w:val="00564EC0"/>
    <w:rsid w:val="0056546E"/>
    <w:rsid w:val="00565EB8"/>
    <w:rsid w:val="00565FF1"/>
    <w:rsid w:val="0056605E"/>
    <w:rsid w:val="00566131"/>
    <w:rsid w:val="005662E9"/>
    <w:rsid w:val="0056633E"/>
    <w:rsid w:val="0056665D"/>
    <w:rsid w:val="00566933"/>
    <w:rsid w:val="00566D5A"/>
    <w:rsid w:val="00567088"/>
    <w:rsid w:val="0056779F"/>
    <w:rsid w:val="00567D0A"/>
    <w:rsid w:val="00567F26"/>
    <w:rsid w:val="0057018E"/>
    <w:rsid w:val="00570C05"/>
    <w:rsid w:val="005710A7"/>
    <w:rsid w:val="0057131E"/>
    <w:rsid w:val="00571A95"/>
    <w:rsid w:val="0057286C"/>
    <w:rsid w:val="00572B7A"/>
    <w:rsid w:val="00572FBC"/>
    <w:rsid w:val="005733C5"/>
    <w:rsid w:val="005737B1"/>
    <w:rsid w:val="00573860"/>
    <w:rsid w:val="00573932"/>
    <w:rsid w:val="0057400E"/>
    <w:rsid w:val="00574299"/>
    <w:rsid w:val="00574381"/>
    <w:rsid w:val="00574427"/>
    <w:rsid w:val="005749E9"/>
    <w:rsid w:val="00574AB4"/>
    <w:rsid w:val="00574B64"/>
    <w:rsid w:val="005752DE"/>
    <w:rsid w:val="005755DB"/>
    <w:rsid w:val="005755ED"/>
    <w:rsid w:val="0057564A"/>
    <w:rsid w:val="00575733"/>
    <w:rsid w:val="005760B6"/>
    <w:rsid w:val="005760DD"/>
    <w:rsid w:val="005762B6"/>
    <w:rsid w:val="00576F60"/>
    <w:rsid w:val="00577234"/>
    <w:rsid w:val="00577B0F"/>
    <w:rsid w:val="00580024"/>
    <w:rsid w:val="00580B00"/>
    <w:rsid w:val="00580C89"/>
    <w:rsid w:val="00580C9F"/>
    <w:rsid w:val="00580EA8"/>
    <w:rsid w:val="0058109A"/>
    <w:rsid w:val="005810AC"/>
    <w:rsid w:val="00581B79"/>
    <w:rsid w:val="00581F42"/>
    <w:rsid w:val="0058213A"/>
    <w:rsid w:val="00582396"/>
    <w:rsid w:val="005824A5"/>
    <w:rsid w:val="005829D0"/>
    <w:rsid w:val="00582D3E"/>
    <w:rsid w:val="00583196"/>
    <w:rsid w:val="005831E0"/>
    <w:rsid w:val="00583202"/>
    <w:rsid w:val="00583473"/>
    <w:rsid w:val="0058381D"/>
    <w:rsid w:val="005840D8"/>
    <w:rsid w:val="00584139"/>
    <w:rsid w:val="005841E3"/>
    <w:rsid w:val="00584388"/>
    <w:rsid w:val="0058447A"/>
    <w:rsid w:val="005846CD"/>
    <w:rsid w:val="005851E5"/>
    <w:rsid w:val="00585530"/>
    <w:rsid w:val="00585856"/>
    <w:rsid w:val="005858B1"/>
    <w:rsid w:val="005858E0"/>
    <w:rsid w:val="0058599B"/>
    <w:rsid w:val="00586098"/>
    <w:rsid w:val="005876E8"/>
    <w:rsid w:val="00587A00"/>
    <w:rsid w:val="00587B0A"/>
    <w:rsid w:val="00587D68"/>
    <w:rsid w:val="0059031D"/>
    <w:rsid w:val="005903E0"/>
    <w:rsid w:val="005904B0"/>
    <w:rsid w:val="00590A9A"/>
    <w:rsid w:val="00590C16"/>
    <w:rsid w:val="00590EB6"/>
    <w:rsid w:val="005910E5"/>
    <w:rsid w:val="005912A9"/>
    <w:rsid w:val="0059135F"/>
    <w:rsid w:val="00591434"/>
    <w:rsid w:val="0059154B"/>
    <w:rsid w:val="005915E9"/>
    <w:rsid w:val="00591A15"/>
    <w:rsid w:val="00591A6C"/>
    <w:rsid w:val="00591F5C"/>
    <w:rsid w:val="00592A34"/>
    <w:rsid w:val="00593413"/>
    <w:rsid w:val="0059387A"/>
    <w:rsid w:val="00593AE6"/>
    <w:rsid w:val="0059435C"/>
    <w:rsid w:val="005944C7"/>
    <w:rsid w:val="005951B7"/>
    <w:rsid w:val="00595216"/>
    <w:rsid w:val="0059593F"/>
    <w:rsid w:val="00595D56"/>
    <w:rsid w:val="00595E24"/>
    <w:rsid w:val="00595E6A"/>
    <w:rsid w:val="0059620B"/>
    <w:rsid w:val="0059625F"/>
    <w:rsid w:val="005962F7"/>
    <w:rsid w:val="00596393"/>
    <w:rsid w:val="005975A4"/>
    <w:rsid w:val="00597791"/>
    <w:rsid w:val="00597E65"/>
    <w:rsid w:val="005A04D9"/>
    <w:rsid w:val="005A0900"/>
    <w:rsid w:val="005A0C7A"/>
    <w:rsid w:val="005A1852"/>
    <w:rsid w:val="005A1A85"/>
    <w:rsid w:val="005A1E59"/>
    <w:rsid w:val="005A2009"/>
    <w:rsid w:val="005A230F"/>
    <w:rsid w:val="005A2AD2"/>
    <w:rsid w:val="005A2B4B"/>
    <w:rsid w:val="005A3690"/>
    <w:rsid w:val="005A3DF3"/>
    <w:rsid w:val="005A3E20"/>
    <w:rsid w:val="005A4D65"/>
    <w:rsid w:val="005A5020"/>
    <w:rsid w:val="005A55FA"/>
    <w:rsid w:val="005A58D6"/>
    <w:rsid w:val="005A590C"/>
    <w:rsid w:val="005A5D47"/>
    <w:rsid w:val="005A5D59"/>
    <w:rsid w:val="005A69C3"/>
    <w:rsid w:val="005A771B"/>
    <w:rsid w:val="005A7884"/>
    <w:rsid w:val="005A7CB5"/>
    <w:rsid w:val="005A7E8A"/>
    <w:rsid w:val="005B06A9"/>
    <w:rsid w:val="005B0A29"/>
    <w:rsid w:val="005B0AF3"/>
    <w:rsid w:val="005B0EC3"/>
    <w:rsid w:val="005B1050"/>
    <w:rsid w:val="005B1564"/>
    <w:rsid w:val="005B1966"/>
    <w:rsid w:val="005B1B98"/>
    <w:rsid w:val="005B220C"/>
    <w:rsid w:val="005B287F"/>
    <w:rsid w:val="005B308E"/>
    <w:rsid w:val="005B3AEF"/>
    <w:rsid w:val="005B4384"/>
    <w:rsid w:val="005B4BCE"/>
    <w:rsid w:val="005B4F9A"/>
    <w:rsid w:val="005B54C1"/>
    <w:rsid w:val="005B5938"/>
    <w:rsid w:val="005B5C27"/>
    <w:rsid w:val="005B5C32"/>
    <w:rsid w:val="005B5D31"/>
    <w:rsid w:val="005B6465"/>
    <w:rsid w:val="005B6951"/>
    <w:rsid w:val="005B6BE3"/>
    <w:rsid w:val="005B6E25"/>
    <w:rsid w:val="005B6FE0"/>
    <w:rsid w:val="005B70F3"/>
    <w:rsid w:val="005B7A31"/>
    <w:rsid w:val="005C0407"/>
    <w:rsid w:val="005C0D1B"/>
    <w:rsid w:val="005C1567"/>
    <w:rsid w:val="005C15DA"/>
    <w:rsid w:val="005C171C"/>
    <w:rsid w:val="005C1ABF"/>
    <w:rsid w:val="005C1CC5"/>
    <w:rsid w:val="005C2A74"/>
    <w:rsid w:val="005C2BD9"/>
    <w:rsid w:val="005C2C93"/>
    <w:rsid w:val="005C2E1A"/>
    <w:rsid w:val="005C318A"/>
    <w:rsid w:val="005C3C51"/>
    <w:rsid w:val="005C41E8"/>
    <w:rsid w:val="005C4745"/>
    <w:rsid w:val="005C4F4D"/>
    <w:rsid w:val="005C4FB0"/>
    <w:rsid w:val="005C500D"/>
    <w:rsid w:val="005C539E"/>
    <w:rsid w:val="005C57CB"/>
    <w:rsid w:val="005C58AF"/>
    <w:rsid w:val="005C5DAD"/>
    <w:rsid w:val="005C615E"/>
    <w:rsid w:val="005C6A27"/>
    <w:rsid w:val="005C6ACB"/>
    <w:rsid w:val="005C6B11"/>
    <w:rsid w:val="005C6CEE"/>
    <w:rsid w:val="005C7595"/>
    <w:rsid w:val="005C7682"/>
    <w:rsid w:val="005C7727"/>
    <w:rsid w:val="005D0AA8"/>
    <w:rsid w:val="005D0B2A"/>
    <w:rsid w:val="005D0C32"/>
    <w:rsid w:val="005D1009"/>
    <w:rsid w:val="005D13E7"/>
    <w:rsid w:val="005D1455"/>
    <w:rsid w:val="005D1829"/>
    <w:rsid w:val="005D1991"/>
    <w:rsid w:val="005D1C88"/>
    <w:rsid w:val="005D257D"/>
    <w:rsid w:val="005D2B09"/>
    <w:rsid w:val="005D2DDD"/>
    <w:rsid w:val="005D3129"/>
    <w:rsid w:val="005D3708"/>
    <w:rsid w:val="005D37F7"/>
    <w:rsid w:val="005D38AD"/>
    <w:rsid w:val="005D402F"/>
    <w:rsid w:val="005D4265"/>
    <w:rsid w:val="005D438B"/>
    <w:rsid w:val="005D4827"/>
    <w:rsid w:val="005D4A72"/>
    <w:rsid w:val="005D523A"/>
    <w:rsid w:val="005D5290"/>
    <w:rsid w:val="005D53A5"/>
    <w:rsid w:val="005D5800"/>
    <w:rsid w:val="005D65EA"/>
    <w:rsid w:val="005D6A0D"/>
    <w:rsid w:val="005D6A88"/>
    <w:rsid w:val="005E06F1"/>
    <w:rsid w:val="005E0947"/>
    <w:rsid w:val="005E0A66"/>
    <w:rsid w:val="005E0D31"/>
    <w:rsid w:val="005E10DC"/>
    <w:rsid w:val="005E13B1"/>
    <w:rsid w:val="005E17A5"/>
    <w:rsid w:val="005E1850"/>
    <w:rsid w:val="005E1BDF"/>
    <w:rsid w:val="005E1DA1"/>
    <w:rsid w:val="005E25F1"/>
    <w:rsid w:val="005E4FB0"/>
    <w:rsid w:val="005E5066"/>
    <w:rsid w:val="005E50A1"/>
    <w:rsid w:val="005E5A9C"/>
    <w:rsid w:val="005E6197"/>
    <w:rsid w:val="005E693A"/>
    <w:rsid w:val="005E7054"/>
    <w:rsid w:val="005E7B45"/>
    <w:rsid w:val="005E7ECF"/>
    <w:rsid w:val="005F0007"/>
    <w:rsid w:val="005F01FF"/>
    <w:rsid w:val="005F1766"/>
    <w:rsid w:val="005F1C35"/>
    <w:rsid w:val="005F1C98"/>
    <w:rsid w:val="005F23C6"/>
    <w:rsid w:val="005F2F8B"/>
    <w:rsid w:val="005F3224"/>
    <w:rsid w:val="005F363A"/>
    <w:rsid w:val="005F38EF"/>
    <w:rsid w:val="005F3A4F"/>
    <w:rsid w:val="005F3F3F"/>
    <w:rsid w:val="005F40FB"/>
    <w:rsid w:val="005F46BF"/>
    <w:rsid w:val="005F5725"/>
    <w:rsid w:val="005F6574"/>
    <w:rsid w:val="005F68A7"/>
    <w:rsid w:val="005F6C72"/>
    <w:rsid w:val="005F6F93"/>
    <w:rsid w:val="005F7370"/>
    <w:rsid w:val="006007ED"/>
    <w:rsid w:val="00600E71"/>
    <w:rsid w:val="00601003"/>
    <w:rsid w:val="006010BD"/>
    <w:rsid w:val="00601FD7"/>
    <w:rsid w:val="0060231D"/>
    <w:rsid w:val="00602ECB"/>
    <w:rsid w:val="00603CB7"/>
    <w:rsid w:val="00604A19"/>
    <w:rsid w:val="006050CE"/>
    <w:rsid w:val="006053D9"/>
    <w:rsid w:val="0060562F"/>
    <w:rsid w:val="006057CD"/>
    <w:rsid w:val="00605A08"/>
    <w:rsid w:val="006069A0"/>
    <w:rsid w:val="00607823"/>
    <w:rsid w:val="00607951"/>
    <w:rsid w:val="00607AB4"/>
    <w:rsid w:val="00607F85"/>
    <w:rsid w:val="00610389"/>
    <w:rsid w:val="006109CC"/>
    <w:rsid w:val="00610DDF"/>
    <w:rsid w:val="006118FE"/>
    <w:rsid w:val="0061195C"/>
    <w:rsid w:val="00611BD6"/>
    <w:rsid w:val="00611DF9"/>
    <w:rsid w:val="00611EDD"/>
    <w:rsid w:val="0061214D"/>
    <w:rsid w:val="006123A3"/>
    <w:rsid w:val="006125E9"/>
    <w:rsid w:val="00612821"/>
    <w:rsid w:val="00612CA1"/>
    <w:rsid w:val="00612DC4"/>
    <w:rsid w:val="006130DA"/>
    <w:rsid w:val="006139D7"/>
    <w:rsid w:val="00613EE9"/>
    <w:rsid w:val="00614071"/>
    <w:rsid w:val="0061458C"/>
    <w:rsid w:val="006145D9"/>
    <w:rsid w:val="00614838"/>
    <w:rsid w:val="00614B2D"/>
    <w:rsid w:val="0061526B"/>
    <w:rsid w:val="006157CC"/>
    <w:rsid w:val="00615CC4"/>
    <w:rsid w:val="00615EA0"/>
    <w:rsid w:val="00616082"/>
    <w:rsid w:val="00616293"/>
    <w:rsid w:val="00616B47"/>
    <w:rsid w:val="0061710A"/>
    <w:rsid w:val="00617896"/>
    <w:rsid w:val="00620058"/>
    <w:rsid w:val="00620068"/>
    <w:rsid w:val="00620452"/>
    <w:rsid w:val="0062060A"/>
    <w:rsid w:val="00620818"/>
    <w:rsid w:val="00620F9C"/>
    <w:rsid w:val="00621B9F"/>
    <w:rsid w:val="006223A8"/>
    <w:rsid w:val="00622A68"/>
    <w:rsid w:val="00622B15"/>
    <w:rsid w:val="00622BA4"/>
    <w:rsid w:val="00622F53"/>
    <w:rsid w:val="00623D3B"/>
    <w:rsid w:val="0062460A"/>
    <w:rsid w:val="0062498B"/>
    <w:rsid w:val="00624D59"/>
    <w:rsid w:val="00624EE3"/>
    <w:rsid w:val="00624F47"/>
    <w:rsid w:val="006250FA"/>
    <w:rsid w:val="00625517"/>
    <w:rsid w:val="0062566C"/>
    <w:rsid w:val="00625BB8"/>
    <w:rsid w:val="00626913"/>
    <w:rsid w:val="00626AA9"/>
    <w:rsid w:val="00626DEB"/>
    <w:rsid w:val="00626EEE"/>
    <w:rsid w:val="0062745D"/>
    <w:rsid w:val="006301E7"/>
    <w:rsid w:val="00630B95"/>
    <w:rsid w:val="00631023"/>
    <w:rsid w:val="006318F7"/>
    <w:rsid w:val="00631947"/>
    <w:rsid w:val="00631A1A"/>
    <w:rsid w:val="00631C53"/>
    <w:rsid w:val="00632FA0"/>
    <w:rsid w:val="006336C7"/>
    <w:rsid w:val="0063376B"/>
    <w:rsid w:val="006339CC"/>
    <w:rsid w:val="0063400F"/>
    <w:rsid w:val="0063406F"/>
    <w:rsid w:val="00634BB7"/>
    <w:rsid w:val="00635227"/>
    <w:rsid w:val="0063587D"/>
    <w:rsid w:val="00635912"/>
    <w:rsid w:val="00635A20"/>
    <w:rsid w:val="00635AD1"/>
    <w:rsid w:val="00635ED5"/>
    <w:rsid w:val="00635F35"/>
    <w:rsid w:val="00635FC4"/>
    <w:rsid w:val="00636220"/>
    <w:rsid w:val="00636998"/>
    <w:rsid w:val="00636A07"/>
    <w:rsid w:val="00636E5C"/>
    <w:rsid w:val="00637B50"/>
    <w:rsid w:val="00637DFE"/>
    <w:rsid w:val="00637E24"/>
    <w:rsid w:val="0064014D"/>
    <w:rsid w:val="00640175"/>
    <w:rsid w:val="0064072C"/>
    <w:rsid w:val="0064086F"/>
    <w:rsid w:val="00640910"/>
    <w:rsid w:val="00641215"/>
    <w:rsid w:val="00641246"/>
    <w:rsid w:val="00641444"/>
    <w:rsid w:val="006416AA"/>
    <w:rsid w:val="006416B1"/>
    <w:rsid w:val="00641968"/>
    <w:rsid w:val="006419F1"/>
    <w:rsid w:val="00641A09"/>
    <w:rsid w:val="00641E95"/>
    <w:rsid w:val="006427AA"/>
    <w:rsid w:val="00643047"/>
    <w:rsid w:val="0064358D"/>
    <w:rsid w:val="00643684"/>
    <w:rsid w:val="006436E0"/>
    <w:rsid w:val="00643C42"/>
    <w:rsid w:val="00644023"/>
    <w:rsid w:val="0064408D"/>
    <w:rsid w:val="00644621"/>
    <w:rsid w:val="00644BE7"/>
    <w:rsid w:val="006450E8"/>
    <w:rsid w:val="00645287"/>
    <w:rsid w:val="006453C5"/>
    <w:rsid w:val="00645588"/>
    <w:rsid w:val="00645833"/>
    <w:rsid w:val="006461D4"/>
    <w:rsid w:val="006461D8"/>
    <w:rsid w:val="006470F1"/>
    <w:rsid w:val="006471C0"/>
    <w:rsid w:val="0064728F"/>
    <w:rsid w:val="00647A2C"/>
    <w:rsid w:val="00647AC5"/>
    <w:rsid w:val="00647EF8"/>
    <w:rsid w:val="006506D0"/>
    <w:rsid w:val="00651336"/>
    <w:rsid w:val="006516EB"/>
    <w:rsid w:val="006516F1"/>
    <w:rsid w:val="00651F03"/>
    <w:rsid w:val="006523F2"/>
    <w:rsid w:val="0065252C"/>
    <w:rsid w:val="006528E7"/>
    <w:rsid w:val="0065300D"/>
    <w:rsid w:val="006532F6"/>
    <w:rsid w:val="00653788"/>
    <w:rsid w:val="00653D96"/>
    <w:rsid w:val="00653E8F"/>
    <w:rsid w:val="006541AE"/>
    <w:rsid w:val="0065432D"/>
    <w:rsid w:val="00654639"/>
    <w:rsid w:val="006546CA"/>
    <w:rsid w:val="00654F86"/>
    <w:rsid w:val="00655008"/>
    <w:rsid w:val="006551AA"/>
    <w:rsid w:val="006556BF"/>
    <w:rsid w:val="00655875"/>
    <w:rsid w:val="00655B5F"/>
    <w:rsid w:val="00655D3B"/>
    <w:rsid w:val="006561FB"/>
    <w:rsid w:val="00656272"/>
    <w:rsid w:val="006565EF"/>
    <w:rsid w:val="00656711"/>
    <w:rsid w:val="0065698E"/>
    <w:rsid w:val="00656A91"/>
    <w:rsid w:val="00656AE8"/>
    <w:rsid w:val="00656EF7"/>
    <w:rsid w:val="00657044"/>
    <w:rsid w:val="00657E25"/>
    <w:rsid w:val="00660524"/>
    <w:rsid w:val="00661B63"/>
    <w:rsid w:val="00661C9B"/>
    <w:rsid w:val="00661D4F"/>
    <w:rsid w:val="00662265"/>
    <w:rsid w:val="00662778"/>
    <w:rsid w:val="00662922"/>
    <w:rsid w:val="00662A9C"/>
    <w:rsid w:val="00663DDA"/>
    <w:rsid w:val="00663DEF"/>
    <w:rsid w:val="00663FAE"/>
    <w:rsid w:val="006642E0"/>
    <w:rsid w:val="00664F6F"/>
    <w:rsid w:val="006653D4"/>
    <w:rsid w:val="006655BB"/>
    <w:rsid w:val="00665AF1"/>
    <w:rsid w:val="006661A3"/>
    <w:rsid w:val="006662F7"/>
    <w:rsid w:val="006663E3"/>
    <w:rsid w:val="00666568"/>
    <w:rsid w:val="0066736B"/>
    <w:rsid w:val="006679EE"/>
    <w:rsid w:val="00667A32"/>
    <w:rsid w:val="00670090"/>
    <w:rsid w:val="006704CF"/>
    <w:rsid w:val="0067076C"/>
    <w:rsid w:val="0067079E"/>
    <w:rsid w:val="006714D8"/>
    <w:rsid w:val="00673A69"/>
    <w:rsid w:val="00673C8B"/>
    <w:rsid w:val="0067476A"/>
    <w:rsid w:val="0067584B"/>
    <w:rsid w:val="00675B52"/>
    <w:rsid w:val="00675CFD"/>
    <w:rsid w:val="00675DA1"/>
    <w:rsid w:val="00675F10"/>
    <w:rsid w:val="0067600E"/>
    <w:rsid w:val="00676393"/>
    <w:rsid w:val="00676855"/>
    <w:rsid w:val="00677138"/>
    <w:rsid w:val="0067785D"/>
    <w:rsid w:val="0067797A"/>
    <w:rsid w:val="00677FA3"/>
    <w:rsid w:val="006806F3"/>
    <w:rsid w:val="0068077C"/>
    <w:rsid w:val="00680B73"/>
    <w:rsid w:val="00681239"/>
    <w:rsid w:val="00681944"/>
    <w:rsid w:val="00681DF6"/>
    <w:rsid w:val="00681F39"/>
    <w:rsid w:val="006820B1"/>
    <w:rsid w:val="00682259"/>
    <w:rsid w:val="0068265B"/>
    <w:rsid w:val="006826A0"/>
    <w:rsid w:val="00682C51"/>
    <w:rsid w:val="00682E76"/>
    <w:rsid w:val="00682FAC"/>
    <w:rsid w:val="00683E32"/>
    <w:rsid w:val="00684040"/>
    <w:rsid w:val="006845D2"/>
    <w:rsid w:val="00684623"/>
    <w:rsid w:val="00684C7D"/>
    <w:rsid w:val="00684DAE"/>
    <w:rsid w:val="006850DA"/>
    <w:rsid w:val="006852D5"/>
    <w:rsid w:val="00685867"/>
    <w:rsid w:val="00685B51"/>
    <w:rsid w:val="00686037"/>
    <w:rsid w:val="00687212"/>
    <w:rsid w:val="00687AB4"/>
    <w:rsid w:val="00687EDA"/>
    <w:rsid w:val="00690245"/>
    <w:rsid w:val="006903BB"/>
    <w:rsid w:val="00690DF1"/>
    <w:rsid w:val="00691C28"/>
    <w:rsid w:val="006921F4"/>
    <w:rsid w:val="00692BD1"/>
    <w:rsid w:val="0069365D"/>
    <w:rsid w:val="00693BE7"/>
    <w:rsid w:val="006940B8"/>
    <w:rsid w:val="006949AD"/>
    <w:rsid w:val="00694C27"/>
    <w:rsid w:val="00694C97"/>
    <w:rsid w:val="0069544E"/>
    <w:rsid w:val="00695B1E"/>
    <w:rsid w:val="00695EC9"/>
    <w:rsid w:val="0069659E"/>
    <w:rsid w:val="00696839"/>
    <w:rsid w:val="0069694A"/>
    <w:rsid w:val="00697409"/>
    <w:rsid w:val="00697DBB"/>
    <w:rsid w:val="006A0061"/>
    <w:rsid w:val="006A06E2"/>
    <w:rsid w:val="006A0716"/>
    <w:rsid w:val="006A0871"/>
    <w:rsid w:val="006A0AA2"/>
    <w:rsid w:val="006A12A1"/>
    <w:rsid w:val="006A1B7B"/>
    <w:rsid w:val="006A1B7D"/>
    <w:rsid w:val="006A26DD"/>
    <w:rsid w:val="006A35B0"/>
    <w:rsid w:val="006A3B71"/>
    <w:rsid w:val="006A44AA"/>
    <w:rsid w:val="006A4541"/>
    <w:rsid w:val="006A5092"/>
    <w:rsid w:val="006A5349"/>
    <w:rsid w:val="006A5670"/>
    <w:rsid w:val="006A5EBF"/>
    <w:rsid w:val="006A73E8"/>
    <w:rsid w:val="006A774D"/>
    <w:rsid w:val="006A79CF"/>
    <w:rsid w:val="006B03FA"/>
    <w:rsid w:val="006B047D"/>
    <w:rsid w:val="006B1025"/>
    <w:rsid w:val="006B13EC"/>
    <w:rsid w:val="006B206D"/>
    <w:rsid w:val="006B212C"/>
    <w:rsid w:val="006B252F"/>
    <w:rsid w:val="006B2B79"/>
    <w:rsid w:val="006B2C9C"/>
    <w:rsid w:val="006B2CA9"/>
    <w:rsid w:val="006B2FF0"/>
    <w:rsid w:val="006B3042"/>
    <w:rsid w:val="006B3726"/>
    <w:rsid w:val="006B37D0"/>
    <w:rsid w:val="006B3BEB"/>
    <w:rsid w:val="006B3D25"/>
    <w:rsid w:val="006B3D62"/>
    <w:rsid w:val="006B3E48"/>
    <w:rsid w:val="006B40CA"/>
    <w:rsid w:val="006B45CD"/>
    <w:rsid w:val="006B4D8A"/>
    <w:rsid w:val="006B4DF0"/>
    <w:rsid w:val="006B51AE"/>
    <w:rsid w:val="006B5259"/>
    <w:rsid w:val="006B52BF"/>
    <w:rsid w:val="006B55A0"/>
    <w:rsid w:val="006B5EAB"/>
    <w:rsid w:val="006B615C"/>
    <w:rsid w:val="006B62FC"/>
    <w:rsid w:val="006B6397"/>
    <w:rsid w:val="006B6ADD"/>
    <w:rsid w:val="006B6BD6"/>
    <w:rsid w:val="006B709C"/>
    <w:rsid w:val="006B7165"/>
    <w:rsid w:val="006B72D6"/>
    <w:rsid w:val="006B7336"/>
    <w:rsid w:val="006B7832"/>
    <w:rsid w:val="006C13F0"/>
    <w:rsid w:val="006C16F7"/>
    <w:rsid w:val="006C17F6"/>
    <w:rsid w:val="006C1B80"/>
    <w:rsid w:val="006C1CD2"/>
    <w:rsid w:val="006C1F7C"/>
    <w:rsid w:val="006C2047"/>
    <w:rsid w:val="006C2C00"/>
    <w:rsid w:val="006C3000"/>
    <w:rsid w:val="006C381A"/>
    <w:rsid w:val="006C38F2"/>
    <w:rsid w:val="006C3CCA"/>
    <w:rsid w:val="006C3F09"/>
    <w:rsid w:val="006C4A55"/>
    <w:rsid w:val="006C4B47"/>
    <w:rsid w:val="006C4E2D"/>
    <w:rsid w:val="006C511F"/>
    <w:rsid w:val="006C600C"/>
    <w:rsid w:val="006C6B78"/>
    <w:rsid w:val="006C6D06"/>
    <w:rsid w:val="006C6EB0"/>
    <w:rsid w:val="006C7745"/>
    <w:rsid w:val="006C78C9"/>
    <w:rsid w:val="006D05C1"/>
    <w:rsid w:val="006D06DF"/>
    <w:rsid w:val="006D15A4"/>
    <w:rsid w:val="006D1EAA"/>
    <w:rsid w:val="006D258E"/>
    <w:rsid w:val="006D4326"/>
    <w:rsid w:val="006D44C9"/>
    <w:rsid w:val="006D4594"/>
    <w:rsid w:val="006D46DB"/>
    <w:rsid w:val="006D4921"/>
    <w:rsid w:val="006D4A59"/>
    <w:rsid w:val="006D4F32"/>
    <w:rsid w:val="006D541E"/>
    <w:rsid w:val="006D54C4"/>
    <w:rsid w:val="006D5DD2"/>
    <w:rsid w:val="006D602F"/>
    <w:rsid w:val="006D622F"/>
    <w:rsid w:val="006D64F6"/>
    <w:rsid w:val="006D65F9"/>
    <w:rsid w:val="006D66B4"/>
    <w:rsid w:val="006D766D"/>
    <w:rsid w:val="006D794B"/>
    <w:rsid w:val="006D7C3B"/>
    <w:rsid w:val="006E0576"/>
    <w:rsid w:val="006E1235"/>
    <w:rsid w:val="006E161B"/>
    <w:rsid w:val="006E1D55"/>
    <w:rsid w:val="006E1FA3"/>
    <w:rsid w:val="006E244E"/>
    <w:rsid w:val="006E24A3"/>
    <w:rsid w:val="006E25DC"/>
    <w:rsid w:val="006E26A0"/>
    <w:rsid w:val="006E2792"/>
    <w:rsid w:val="006E42F2"/>
    <w:rsid w:val="006E45C2"/>
    <w:rsid w:val="006E4B79"/>
    <w:rsid w:val="006E511C"/>
    <w:rsid w:val="006E529B"/>
    <w:rsid w:val="006E58C0"/>
    <w:rsid w:val="006E5C2B"/>
    <w:rsid w:val="006E5F85"/>
    <w:rsid w:val="006E5FA3"/>
    <w:rsid w:val="006E674B"/>
    <w:rsid w:val="006E6894"/>
    <w:rsid w:val="006E68D3"/>
    <w:rsid w:val="006E6C14"/>
    <w:rsid w:val="006E6C8E"/>
    <w:rsid w:val="006E6D5A"/>
    <w:rsid w:val="006E6E73"/>
    <w:rsid w:val="006E6F11"/>
    <w:rsid w:val="006E704B"/>
    <w:rsid w:val="006E73DF"/>
    <w:rsid w:val="006E73F5"/>
    <w:rsid w:val="006E7DF3"/>
    <w:rsid w:val="006E7F0F"/>
    <w:rsid w:val="006F0508"/>
    <w:rsid w:val="006F0A43"/>
    <w:rsid w:val="006F20EC"/>
    <w:rsid w:val="006F2821"/>
    <w:rsid w:val="006F2D1B"/>
    <w:rsid w:val="006F2F5A"/>
    <w:rsid w:val="006F3B69"/>
    <w:rsid w:val="006F3CFF"/>
    <w:rsid w:val="006F42DB"/>
    <w:rsid w:val="006F42FF"/>
    <w:rsid w:val="006F44B9"/>
    <w:rsid w:val="006F47AC"/>
    <w:rsid w:val="006F47E7"/>
    <w:rsid w:val="006F4E8C"/>
    <w:rsid w:val="006F55A8"/>
    <w:rsid w:val="006F55C9"/>
    <w:rsid w:val="006F5A5E"/>
    <w:rsid w:val="006F5ABD"/>
    <w:rsid w:val="006F5B80"/>
    <w:rsid w:val="006F5FEA"/>
    <w:rsid w:val="006F64BC"/>
    <w:rsid w:val="006F71DA"/>
    <w:rsid w:val="006F74F5"/>
    <w:rsid w:val="006F7A8A"/>
    <w:rsid w:val="006F7FA1"/>
    <w:rsid w:val="00700660"/>
    <w:rsid w:val="00700B44"/>
    <w:rsid w:val="00700D96"/>
    <w:rsid w:val="00700DFE"/>
    <w:rsid w:val="00701175"/>
    <w:rsid w:val="0070121C"/>
    <w:rsid w:val="00702604"/>
    <w:rsid w:val="00702B78"/>
    <w:rsid w:val="00702F96"/>
    <w:rsid w:val="00703CE0"/>
    <w:rsid w:val="00703F1B"/>
    <w:rsid w:val="00703F51"/>
    <w:rsid w:val="00704143"/>
    <w:rsid w:val="00704984"/>
    <w:rsid w:val="00704A7F"/>
    <w:rsid w:val="00704B19"/>
    <w:rsid w:val="00704B2B"/>
    <w:rsid w:val="00704C4D"/>
    <w:rsid w:val="007054A1"/>
    <w:rsid w:val="007054B2"/>
    <w:rsid w:val="0070601B"/>
    <w:rsid w:val="00706134"/>
    <w:rsid w:val="007064BE"/>
    <w:rsid w:val="00706F41"/>
    <w:rsid w:val="00706F9D"/>
    <w:rsid w:val="007076BC"/>
    <w:rsid w:val="00707CD9"/>
    <w:rsid w:val="00707DD2"/>
    <w:rsid w:val="0071003F"/>
    <w:rsid w:val="007107CA"/>
    <w:rsid w:val="007109E6"/>
    <w:rsid w:val="00710BCD"/>
    <w:rsid w:val="00710D49"/>
    <w:rsid w:val="00711116"/>
    <w:rsid w:val="0071118F"/>
    <w:rsid w:val="007115EE"/>
    <w:rsid w:val="00711DFC"/>
    <w:rsid w:val="00712711"/>
    <w:rsid w:val="00712867"/>
    <w:rsid w:val="00712E0E"/>
    <w:rsid w:val="0071324A"/>
    <w:rsid w:val="00713DDE"/>
    <w:rsid w:val="00713EA5"/>
    <w:rsid w:val="00713EDE"/>
    <w:rsid w:val="0071426B"/>
    <w:rsid w:val="007147BF"/>
    <w:rsid w:val="007149DF"/>
    <w:rsid w:val="00714F96"/>
    <w:rsid w:val="00715258"/>
    <w:rsid w:val="007154AA"/>
    <w:rsid w:val="00715BD6"/>
    <w:rsid w:val="00715C93"/>
    <w:rsid w:val="00716D7C"/>
    <w:rsid w:val="00716F01"/>
    <w:rsid w:val="00717025"/>
    <w:rsid w:val="0071779F"/>
    <w:rsid w:val="007203DE"/>
    <w:rsid w:val="00720747"/>
    <w:rsid w:val="00720EB4"/>
    <w:rsid w:val="00721954"/>
    <w:rsid w:val="00721B5C"/>
    <w:rsid w:val="00721B85"/>
    <w:rsid w:val="007222A8"/>
    <w:rsid w:val="0072255F"/>
    <w:rsid w:val="007225C6"/>
    <w:rsid w:val="00722C39"/>
    <w:rsid w:val="00722D94"/>
    <w:rsid w:val="00723383"/>
    <w:rsid w:val="007251C0"/>
    <w:rsid w:val="007257CE"/>
    <w:rsid w:val="0072600C"/>
    <w:rsid w:val="00726738"/>
    <w:rsid w:val="00727402"/>
    <w:rsid w:val="00727530"/>
    <w:rsid w:val="00727DE6"/>
    <w:rsid w:val="007302A9"/>
    <w:rsid w:val="007303BA"/>
    <w:rsid w:val="0073069C"/>
    <w:rsid w:val="0073135F"/>
    <w:rsid w:val="00731D24"/>
    <w:rsid w:val="00731E25"/>
    <w:rsid w:val="00732F98"/>
    <w:rsid w:val="007335BF"/>
    <w:rsid w:val="00734B82"/>
    <w:rsid w:val="00734C66"/>
    <w:rsid w:val="00734EB8"/>
    <w:rsid w:val="00735777"/>
    <w:rsid w:val="00735E6E"/>
    <w:rsid w:val="007365DA"/>
    <w:rsid w:val="0073694E"/>
    <w:rsid w:val="00737607"/>
    <w:rsid w:val="00737D9F"/>
    <w:rsid w:val="00737E4F"/>
    <w:rsid w:val="007401F3"/>
    <w:rsid w:val="00740212"/>
    <w:rsid w:val="00740265"/>
    <w:rsid w:val="00740425"/>
    <w:rsid w:val="00740A43"/>
    <w:rsid w:val="00741082"/>
    <w:rsid w:val="0074193A"/>
    <w:rsid w:val="00741C8C"/>
    <w:rsid w:val="00741CD6"/>
    <w:rsid w:val="00741D68"/>
    <w:rsid w:val="0074216A"/>
    <w:rsid w:val="00742247"/>
    <w:rsid w:val="00742560"/>
    <w:rsid w:val="007426AD"/>
    <w:rsid w:val="0074297C"/>
    <w:rsid w:val="00743617"/>
    <w:rsid w:val="00743DAB"/>
    <w:rsid w:val="00743FF1"/>
    <w:rsid w:val="00744894"/>
    <w:rsid w:val="00746028"/>
    <w:rsid w:val="007467C9"/>
    <w:rsid w:val="0074699D"/>
    <w:rsid w:val="00746AF7"/>
    <w:rsid w:val="00746DF0"/>
    <w:rsid w:val="007476C4"/>
    <w:rsid w:val="00747B23"/>
    <w:rsid w:val="00751286"/>
    <w:rsid w:val="0075150F"/>
    <w:rsid w:val="00751562"/>
    <w:rsid w:val="007517C3"/>
    <w:rsid w:val="00751952"/>
    <w:rsid w:val="00751A34"/>
    <w:rsid w:val="00751DA0"/>
    <w:rsid w:val="00752058"/>
    <w:rsid w:val="007520F4"/>
    <w:rsid w:val="00752125"/>
    <w:rsid w:val="00752AD2"/>
    <w:rsid w:val="00752CC4"/>
    <w:rsid w:val="00752DD9"/>
    <w:rsid w:val="007530E1"/>
    <w:rsid w:val="007534BF"/>
    <w:rsid w:val="00753669"/>
    <w:rsid w:val="00753BF8"/>
    <w:rsid w:val="00753EE1"/>
    <w:rsid w:val="00753F7D"/>
    <w:rsid w:val="00754C66"/>
    <w:rsid w:val="007551E3"/>
    <w:rsid w:val="00755289"/>
    <w:rsid w:val="00755A13"/>
    <w:rsid w:val="00755AC8"/>
    <w:rsid w:val="00755E36"/>
    <w:rsid w:val="007562FE"/>
    <w:rsid w:val="00756631"/>
    <w:rsid w:val="0075673C"/>
    <w:rsid w:val="00756BB0"/>
    <w:rsid w:val="00757390"/>
    <w:rsid w:val="0075773C"/>
    <w:rsid w:val="00757E59"/>
    <w:rsid w:val="007606F9"/>
    <w:rsid w:val="0076080B"/>
    <w:rsid w:val="007613E0"/>
    <w:rsid w:val="007616A1"/>
    <w:rsid w:val="0076172B"/>
    <w:rsid w:val="0076194C"/>
    <w:rsid w:val="00761CDE"/>
    <w:rsid w:val="007627E4"/>
    <w:rsid w:val="00762D96"/>
    <w:rsid w:val="00763991"/>
    <w:rsid w:val="00763A56"/>
    <w:rsid w:val="00763D10"/>
    <w:rsid w:val="00763D88"/>
    <w:rsid w:val="00763E35"/>
    <w:rsid w:val="00763F01"/>
    <w:rsid w:val="0076486B"/>
    <w:rsid w:val="00764F91"/>
    <w:rsid w:val="00764FE6"/>
    <w:rsid w:val="00765682"/>
    <w:rsid w:val="00765718"/>
    <w:rsid w:val="00765C2E"/>
    <w:rsid w:val="00766609"/>
    <w:rsid w:val="00766621"/>
    <w:rsid w:val="00766E00"/>
    <w:rsid w:val="007675A2"/>
    <w:rsid w:val="00767A45"/>
    <w:rsid w:val="00767C5A"/>
    <w:rsid w:val="00767EB8"/>
    <w:rsid w:val="00770636"/>
    <w:rsid w:val="007719FF"/>
    <w:rsid w:val="007721DA"/>
    <w:rsid w:val="00772ED1"/>
    <w:rsid w:val="0077342E"/>
    <w:rsid w:val="00773B3C"/>
    <w:rsid w:val="00773C8E"/>
    <w:rsid w:val="00773FF5"/>
    <w:rsid w:val="0077409B"/>
    <w:rsid w:val="007740A3"/>
    <w:rsid w:val="007740F9"/>
    <w:rsid w:val="007744AB"/>
    <w:rsid w:val="00774558"/>
    <w:rsid w:val="0077457C"/>
    <w:rsid w:val="00774B36"/>
    <w:rsid w:val="007754D6"/>
    <w:rsid w:val="007754EF"/>
    <w:rsid w:val="00775ADE"/>
    <w:rsid w:val="00776568"/>
    <w:rsid w:val="007766E3"/>
    <w:rsid w:val="0077675B"/>
    <w:rsid w:val="007773AE"/>
    <w:rsid w:val="007774FA"/>
    <w:rsid w:val="0078010C"/>
    <w:rsid w:val="007801A7"/>
    <w:rsid w:val="0078035F"/>
    <w:rsid w:val="0078045B"/>
    <w:rsid w:val="007808E3"/>
    <w:rsid w:val="007813BF"/>
    <w:rsid w:val="0078140A"/>
    <w:rsid w:val="0078243F"/>
    <w:rsid w:val="00782555"/>
    <w:rsid w:val="007826C0"/>
    <w:rsid w:val="00783179"/>
    <w:rsid w:val="00783351"/>
    <w:rsid w:val="00783A7D"/>
    <w:rsid w:val="00784309"/>
    <w:rsid w:val="00784324"/>
    <w:rsid w:val="00784B8E"/>
    <w:rsid w:val="00784BBD"/>
    <w:rsid w:val="0078514E"/>
    <w:rsid w:val="0078536D"/>
    <w:rsid w:val="00785523"/>
    <w:rsid w:val="00785703"/>
    <w:rsid w:val="00785D7D"/>
    <w:rsid w:val="00785D95"/>
    <w:rsid w:val="00785DED"/>
    <w:rsid w:val="00785E74"/>
    <w:rsid w:val="00786630"/>
    <w:rsid w:val="00786B3E"/>
    <w:rsid w:val="00786F40"/>
    <w:rsid w:val="007870A7"/>
    <w:rsid w:val="00787AD5"/>
    <w:rsid w:val="00787D4E"/>
    <w:rsid w:val="00787F87"/>
    <w:rsid w:val="0079001D"/>
    <w:rsid w:val="00790B8E"/>
    <w:rsid w:val="007914B2"/>
    <w:rsid w:val="00791834"/>
    <w:rsid w:val="00791B07"/>
    <w:rsid w:val="00791D1C"/>
    <w:rsid w:val="007921D1"/>
    <w:rsid w:val="00792474"/>
    <w:rsid w:val="007924EA"/>
    <w:rsid w:val="0079273A"/>
    <w:rsid w:val="0079295B"/>
    <w:rsid w:val="00792DDE"/>
    <w:rsid w:val="00793255"/>
    <w:rsid w:val="00793313"/>
    <w:rsid w:val="00794095"/>
    <w:rsid w:val="00794361"/>
    <w:rsid w:val="00794520"/>
    <w:rsid w:val="00794C3C"/>
    <w:rsid w:val="00794C7A"/>
    <w:rsid w:val="00794D09"/>
    <w:rsid w:val="00794EAF"/>
    <w:rsid w:val="007959B0"/>
    <w:rsid w:val="0079601A"/>
    <w:rsid w:val="007962E5"/>
    <w:rsid w:val="00796469"/>
    <w:rsid w:val="00796507"/>
    <w:rsid w:val="007972EE"/>
    <w:rsid w:val="00797865"/>
    <w:rsid w:val="007A063E"/>
    <w:rsid w:val="007A0F7E"/>
    <w:rsid w:val="007A1189"/>
    <w:rsid w:val="007A17EF"/>
    <w:rsid w:val="007A1983"/>
    <w:rsid w:val="007A1AC7"/>
    <w:rsid w:val="007A2197"/>
    <w:rsid w:val="007A25AB"/>
    <w:rsid w:val="007A292A"/>
    <w:rsid w:val="007A30F2"/>
    <w:rsid w:val="007A3EE2"/>
    <w:rsid w:val="007A420D"/>
    <w:rsid w:val="007A443D"/>
    <w:rsid w:val="007A4770"/>
    <w:rsid w:val="007A484F"/>
    <w:rsid w:val="007A4F22"/>
    <w:rsid w:val="007A51F1"/>
    <w:rsid w:val="007A5BDF"/>
    <w:rsid w:val="007A60CC"/>
    <w:rsid w:val="007A60DB"/>
    <w:rsid w:val="007A6403"/>
    <w:rsid w:val="007A6ABB"/>
    <w:rsid w:val="007A6EE0"/>
    <w:rsid w:val="007A7636"/>
    <w:rsid w:val="007A766B"/>
    <w:rsid w:val="007A78A0"/>
    <w:rsid w:val="007B0A7B"/>
    <w:rsid w:val="007B1238"/>
    <w:rsid w:val="007B12C5"/>
    <w:rsid w:val="007B1AB4"/>
    <w:rsid w:val="007B23A0"/>
    <w:rsid w:val="007B2748"/>
    <w:rsid w:val="007B2749"/>
    <w:rsid w:val="007B2964"/>
    <w:rsid w:val="007B2B99"/>
    <w:rsid w:val="007B328F"/>
    <w:rsid w:val="007B337A"/>
    <w:rsid w:val="007B33C6"/>
    <w:rsid w:val="007B3A17"/>
    <w:rsid w:val="007B44CE"/>
    <w:rsid w:val="007B45EA"/>
    <w:rsid w:val="007B49FE"/>
    <w:rsid w:val="007B514D"/>
    <w:rsid w:val="007B53F5"/>
    <w:rsid w:val="007B6363"/>
    <w:rsid w:val="007B65B3"/>
    <w:rsid w:val="007B6FCB"/>
    <w:rsid w:val="007B79EF"/>
    <w:rsid w:val="007B7B85"/>
    <w:rsid w:val="007C01DE"/>
    <w:rsid w:val="007C0313"/>
    <w:rsid w:val="007C0802"/>
    <w:rsid w:val="007C118E"/>
    <w:rsid w:val="007C12C4"/>
    <w:rsid w:val="007C12E4"/>
    <w:rsid w:val="007C1801"/>
    <w:rsid w:val="007C3061"/>
    <w:rsid w:val="007C3076"/>
    <w:rsid w:val="007C3355"/>
    <w:rsid w:val="007C346D"/>
    <w:rsid w:val="007C3967"/>
    <w:rsid w:val="007C3A66"/>
    <w:rsid w:val="007C3BA0"/>
    <w:rsid w:val="007C3E82"/>
    <w:rsid w:val="007C41A9"/>
    <w:rsid w:val="007C4A7D"/>
    <w:rsid w:val="007C4D6C"/>
    <w:rsid w:val="007C5123"/>
    <w:rsid w:val="007C514F"/>
    <w:rsid w:val="007C528B"/>
    <w:rsid w:val="007C52C9"/>
    <w:rsid w:val="007C5C7B"/>
    <w:rsid w:val="007C660B"/>
    <w:rsid w:val="007C6829"/>
    <w:rsid w:val="007C74C1"/>
    <w:rsid w:val="007D01FB"/>
    <w:rsid w:val="007D0243"/>
    <w:rsid w:val="007D13EB"/>
    <w:rsid w:val="007D140B"/>
    <w:rsid w:val="007D1BE2"/>
    <w:rsid w:val="007D1CA1"/>
    <w:rsid w:val="007D1CCA"/>
    <w:rsid w:val="007D2246"/>
    <w:rsid w:val="007D29A3"/>
    <w:rsid w:val="007D2F1D"/>
    <w:rsid w:val="007D34A8"/>
    <w:rsid w:val="007D381F"/>
    <w:rsid w:val="007D46B9"/>
    <w:rsid w:val="007D514C"/>
    <w:rsid w:val="007D6B63"/>
    <w:rsid w:val="007D6F42"/>
    <w:rsid w:val="007D6FED"/>
    <w:rsid w:val="007D71F6"/>
    <w:rsid w:val="007D7589"/>
    <w:rsid w:val="007D788B"/>
    <w:rsid w:val="007D7AED"/>
    <w:rsid w:val="007E13E4"/>
    <w:rsid w:val="007E13EC"/>
    <w:rsid w:val="007E1A85"/>
    <w:rsid w:val="007E1CA6"/>
    <w:rsid w:val="007E1DA6"/>
    <w:rsid w:val="007E32FB"/>
    <w:rsid w:val="007E3905"/>
    <w:rsid w:val="007E46BD"/>
    <w:rsid w:val="007E484B"/>
    <w:rsid w:val="007E4B8B"/>
    <w:rsid w:val="007E4C34"/>
    <w:rsid w:val="007E551F"/>
    <w:rsid w:val="007E57EC"/>
    <w:rsid w:val="007E64EC"/>
    <w:rsid w:val="007E661A"/>
    <w:rsid w:val="007E6F86"/>
    <w:rsid w:val="007E754D"/>
    <w:rsid w:val="007F01A8"/>
    <w:rsid w:val="007F0395"/>
    <w:rsid w:val="007F03EF"/>
    <w:rsid w:val="007F0578"/>
    <w:rsid w:val="007F087C"/>
    <w:rsid w:val="007F1371"/>
    <w:rsid w:val="007F15FE"/>
    <w:rsid w:val="007F17DB"/>
    <w:rsid w:val="007F1834"/>
    <w:rsid w:val="007F1A81"/>
    <w:rsid w:val="007F1E99"/>
    <w:rsid w:val="007F1F85"/>
    <w:rsid w:val="007F251F"/>
    <w:rsid w:val="007F2757"/>
    <w:rsid w:val="007F3256"/>
    <w:rsid w:val="007F3D88"/>
    <w:rsid w:val="007F3DF4"/>
    <w:rsid w:val="007F4434"/>
    <w:rsid w:val="007F474B"/>
    <w:rsid w:val="007F5BD5"/>
    <w:rsid w:val="007F5C93"/>
    <w:rsid w:val="007F6070"/>
    <w:rsid w:val="007F68B9"/>
    <w:rsid w:val="007F6E54"/>
    <w:rsid w:val="007F768C"/>
    <w:rsid w:val="007F7808"/>
    <w:rsid w:val="007F7847"/>
    <w:rsid w:val="008003AF"/>
    <w:rsid w:val="00800441"/>
    <w:rsid w:val="00800A8C"/>
    <w:rsid w:val="00801EE2"/>
    <w:rsid w:val="00802069"/>
    <w:rsid w:val="00802536"/>
    <w:rsid w:val="00802956"/>
    <w:rsid w:val="0080298F"/>
    <w:rsid w:val="00802D65"/>
    <w:rsid w:val="00802D7F"/>
    <w:rsid w:val="00802EFF"/>
    <w:rsid w:val="00803552"/>
    <w:rsid w:val="00803DB6"/>
    <w:rsid w:val="00803DFC"/>
    <w:rsid w:val="00803EE5"/>
    <w:rsid w:val="0080460D"/>
    <w:rsid w:val="00804A2D"/>
    <w:rsid w:val="00804E38"/>
    <w:rsid w:val="0080504C"/>
    <w:rsid w:val="008051B6"/>
    <w:rsid w:val="008056B0"/>
    <w:rsid w:val="00805A15"/>
    <w:rsid w:val="0080653F"/>
    <w:rsid w:val="008066BE"/>
    <w:rsid w:val="00806DEB"/>
    <w:rsid w:val="00807211"/>
    <w:rsid w:val="00807777"/>
    <w:rsid w:val="00807873"/>
    <w:rsid w:val="0080787B"/>
    <w:rsid w:val="00807B8B"/>
    <w:rsid w:val="008109C0"/>
    <w:rsid w:val="00810B36"/>
    <w:rsid w:val="00810D7D"/>
    <w:rsid w:val="0081160C"/>
    <w:rsid w:val="0081198A"/>
    <w:rsid w:val="00811AB3"/>
    <w:rsid w:val="008121B6"/>
    <w:rsid w:val="00812660"/>
    <w:rsid w:val="00812D75"/>
    <w:rsid w:val="00812E7C"/>
    <w:rsid w:val="00813593"/>
    <w:rsid w:val="0081371D"/>
    <w:rsid w:val="00813756"/>
    <w:rsid w:val="00813B17"/>
    <w:rsid w:val="00813D0F"/>
    <w:rsid w:val="00814495"/>
    <w:rsid w:val="008146C7"/>
    <w:rsid w:val="008146E6"/>
    <w:rsid w:val="008147DB"/>
    <w:rsid w:val="008148D3"/>
    <w:rsid w:val="0081500B"/>
    <w:rsid w:val="008154D8"/>
    <w:rsid w:val="0081558E"/>
    <w:rsid w:val="008155BF"/>
    <w:rsid w:val="00815C37"/>
    <w:rsid w:val="00815FB2"/>
    <w:rsid w:val="008162B8"/>
    <w:rsid w:val="0081655E"/>
    <w:rsid w:val="00816B84"/>
    <w:rsid w:val="0081719F"/>
    <w:rsid w:val="008179D6"/>
    <w:rsid w:val="00817CFC"/>
    <w:rsid w:val="00817F80"/>
    <w:rsid w:val="008201CD"/>
    <w:rsid w:val="008204A2"/>
    <w:rsid w:val="00820625"/>
    <w:rsid w:val="00820B7D"/>
    <w:rsid w:val="00821790"/>
    <w:rsid w:val="0082192B"/>
    <w:rsid w:val="00821FDC"/>
    <w:rsid w:val="008225EB"/>
    <w:rsid w:val="0082374A"/>
    <w:rsid w:val="00823891"/>
    <w:rsid w:val="008239AA"/>
    <w:rsid w:val="00823DFB"/>
    <w:rsid w:val="00824149"/>
    <w:rsid w:val="008245B9"/>
    <w:rsid w:val="0082482C"/>
    <w:rsid w:val="00824DBD"/>
    <w:rsid w:val="008256C0"/>
    <w:rsid w:val="0082575E"/>
    <w:rsid w:val="00825A6B"/>
    <w:rsid w:val="00825C6D"/>
    <w:rsid w:val="00825DA6"/>
    <w:rsid w:val="00825FD4"/>
    <w:rsid w:val="008260EB"/>
    <w:rsid w:val="00826377"/>
    <w:rsid w:val="008266A4"/>
    <w:rsid w:val="0082686C"/>
    <w:rsid w:val="00826D0B"/>
    <w:rsid w:val="0082741C"/>
    <w:rsid w:val="00830458"/>
    <w:rsid w:val="00830533"/>
    <w:rsid w:val="008307E0"/>
    <w:rsid w:val="00830C58"/>
    <w:rsid w:val="008311E3"/>
    <w:rsid w:val="008320F8"/>
    <w:rsid w:val="008323DF"/>
    <w:rsid w:val="00832422"/>
    <w:rsid w:val="0083251B"/>
    <w:rsid w:val="00833235"/>
    <w:rsid w:val="008332D6"/>
    <w:rsid w:val="008332E5"/>
    <w:rsid w:val="00833602"/>
    <w:rsid w:val="008336AA"/>
    <w:rsid w:val="00833C70"/>
    <w:rsid w:val="00833D54"/>
    <w:rsid w:val="00834892"/>
    <w:rsid w:val="00834B00"/>
    <w:rsid w:val="00834B91"/>
    <w:rsid w:val="0083534E"/>
    <w:rsid w:val="00836965"/>
    <w:rsid w:val="0084009D"/>
    <w:rsid w:val="008404EC"/>
    <w:rsid w:val="0084099B"/>
    <w:rsid w:val="00840EAC"/>
    <w:rsid w:val="00840EE3"/>
    <w:rsid w:val="008411EA"/>
    <w:rsid w:val="00842600"/>
    <w:rsid w:val="008429DA"/>
    <w:rsid w:val="00843444"/>
    <w:rsid w:val="008439BB"/>
    <w:rsid w:val="00843DD3"/>
    <w:rsid w:val="00843F1B"/>
    <w:rsid w:val="00843FE6"/>
    <w:rsid w:val="0084489D"/>
    <w:rsid w:val="00844D63"/>
    <w:rsid w:val="00845FD8"/>
    <w:rsid w:val="00846D20"/>
    <w:rsid w:val="00846FC6"/>
    <w:rsid w:val="00847631"/>
    <w:rsid w:val="0085055F"/>
    <w:rsid w:val="0085133C"/>
    <w:rsid w:val="008517D5"/>
    <w:rsid w:val="0085195B"/>
    <w:rsid w:val="00852056"/>
    <w:rsid w:val="0085264D"/>
    <w:rsid w:val="008526D7"/>
    <w:rsid w:val="00852AE7"/>
    <w:rsid w:val="00852DFF"/>
    <w:rsid w:val="00853238"/>
    <w:rsid w:val="008532DB"/>
    <w:rsid w:val="008533E8"/>
    <w:rsid w:val="008535D2"/>
    <w:rsid w:val="00854185"/>
    <w:rsid w:val="00854A6F"/>
    <w:rsid w:val="00854B99"/>
    <w:rsid w:val="008557FB"/>
    <w:rsid w:val="008561DA"/>
    <w:rsid w:val="008564DD"/>
    <w:rsid w:val="00856FA4"/>
    <w:rsid w:val="008577EF"/>
    <w:rsid w:val="00857C4F"/>
    <w:rsid w:val="008601FF"/>
    <w:rsid w:val="0086063F"/>
    <w:rsid w:val="0086064C"/>
    <w:rsid w:val="00861585"/>
    <w:rsid w:val="00861874"/>
    <w:rsid w:val="008618CF"/>
    <w:rsid w:val="008629A9"/>
    <w:rsid w:val="00863537"/>
    <w:rsid w:val="00863762"/>
    <w:rsid w:val="00863CD6"/>
    <w:rsid w:val="00863D66"/>
    <w:rsid w:val="0086434F"/>
    <w:rsid w:val="008646F5"/>
    <w:rsid w:val="00864E12"/>
    <w:rsid w:val="00864EFD"/>
    <w:rsid w:val="00865241"/>
    <w:rsid w:val="0086527D"/>
    <w:rsid w:val="008659D8"/>
    <w:rsid w:val="00865CD1"/>
    <w:rsid w:val="008660B2"/>
    <w:rsid w:val="00866A05"/>
    <w:rsid w:val="00866E6E"/>
    <w:rsid w:val="00866E71"/>
    <w:rsid w:val="00866FBF"/>
    <w:rsid w:val="0086757C"/>
    <w:rsid w:val="0086784C"/>
    <w:rsid w:val="008704D8"/>
    <w:rsid w:val="008705BF"/>
    <w:rsid w:val="008706B8"/>
    <w:rsid w:val="008708F4"/>
    <w:rsid w:val="00871CAF"/>
    <w:rsid w:val="00872678"/>
    <w:rsid w:val="0087298E"/>
    <w:rsid w:val="00872FB7"/>
    <w:rsid w:val="008731FF"/>
    <w:rsid w:val="00873330"/>
    <w:rsid w:val="008735D5"/>
    <w:rsid w:val="00873B3C"/>
    <w:rsid w:val="00873BCF"/>
    <w:rsid w:val="00873EFC"/>
    <w:rsid w:val="0087413E"/>
    <w:rsid w:val="0087481A"/>
    <w:rsid w:val="00874C2E"/>
    <w:rsid w:val="00875AAD"/>
    <w:rsid w:val="00876020"/>
    <w:rsid w:val="00876907"/>
    <w:rsid w:val="0087695E"/>
    <w:rsid w:val="00876F6E"/>
    <w:rsid w:val="00877219"/>
    <w:rsid w:val="00880924"/>
    <w:rsid w:val="00880B44"/>
    <w:rsid w:val="008813F3"/>
    <w:rsid w:val="008814EF"/>
    <w:rsid w:val="00881F7D"/>
    <w:rsid w:val="00881F85"/>
    <w:rsid w:val="00882028"/>
    <w:rsid w:val="00882491"/>
    <w:rsid w:val="00882C68"/>
    <w:rsid w:val="00883F32"/>
    <w:rsid w:val="0088428F"/>
    <w:rsid w:val="00884388"/>
    <w:rsid w:val="008843A0"/>
    <w:rsid w:val="008844FF"/>
    <w:rsid w:val="00884A7C"/>
    <w:rsid w:val="00885456"/>
    <w:rsid w:val="00886129"/>
    <w:rsid w:val="00886465"/>
    <w:rsid w:val="008868EB"/>
    <w:rsid w:val="00887172"/>
    <w:rsid w:val="00887ACA"/>
    <w:rsid w:val="00887D75"/>
    <w:rsid w:val="00887F5B"/>
    <w:rsid w:val="00890B76"/>
    <w:rsid w:val="00890CCA"/>
    <w:rsid w:val="0089186B"/>
    <w:rsid w:val="00891DF5"/>
    <w:rsid w:val="00891E33"/>
    <w:rsid w:val="008925FE"/>
    <w:rsid w:val="00892E55"/>
    <w:rsid w:val="00892FF4"/>
    <w:rsid w:val="0089358D"/>
    <w:rsid w:val="008937E4"/>
    <w:rsid w:val="00893F35"/>
    <w:rsid w:val="00894387"/>
    <w:rsid w:val="008946D9"/>
    <w:rsid w:val="00894A3C"/>
    <w:rsid w:val="00894D41"/>
    <w:rsid w:val="008952E1"/>
    <w:rsid w:val="00896648"/>
    <w:rsid w:val="008967D3"/>
    <w:rsid w:val="00896FA4"/>
    <w:rsid w:val="008973D8"/>
    <w:rsid w:val="0089760E"/>
    <w:rsid w:val="0089767F"/>
    <w:rsid w:val="00897AC6"/>
    <w:rsid w:val="00897DF0"/>
    <w:rsid w:val="00897E6F"/>
    <w:rsid w:val="008A02AB"/>
    <w:rsid w:val="008A05FD"/>
    <w:rsid w:val="008A06BB"/>
    <w:rsid w:val="008A0E7D"/>
    <w:rsid w:val="008A0E81"/>
    <w:rsid w:val="008A14CC"/>
    <w:rsid w:val="008A19CC"/>
    <w:rsid w:val="008A213E"/>
    <w:rsid w:val="008A2B69"/>
    <w:rsid w:val="008A31A6"/>
    <w:rsid w:val="008A3784"/>
    <w:rsid w:val="008A532D"/>
    <w:rsid w:val="008A56F7"/>
    <w:rsid w:val="008A60AC"/>
    <w:rsid w:val="008A64A4"/>
    <w:rsid w:val="008A64BD"/>
    <w:rsid w:val="008A65AC"/>
    <w:rsid w:val="008A6781"/>
    <w:rsid w:val="008A68DC"/>
    <w:rsid w:val="008A6C0F"/>
    <w:rsid w:val="008A6FE1"/>
    <w:rsid w:val="008A7236"/>
    <w:rsid w:val="008A76AC"/>
    <w:rsid w:val="008A76B7"/>
    <w:rsid w:val="008B0021"/>
    <w:rsid w:val="008B0187"/>
    <w:rsid w:val="008B03D3"/>
    <w:rsid w:val="008B06B4"/>
    <w:rsid w:val="008B0916"/>
    <w:rsid w:val="008B0F5A"/>
    <w:rsid w:val="008B10D5"/>
    <w:rsid w:val="008B1453"/>
    <w:rsid w:val="008B149E"/>
    <w:rsid w:val="008B159E"/>
    <w:rsid w:val="008B1702"/>
    <w:rsid w:val="008B1C74"/>
    <w:rsid w:val="008B1EBC"/>
    <w:rsid w:val="008B2B1E"/>
    <w:rsid w:val="008B2E97"/>
    <w:rsid w:val="008B31C4"/>
    <w:rsid w:val="008B38B4"/>
    <w:rsid w:val="008B3F9D"/>
    <w:rsid w:val="008B517F"/>
    <w:rsid w:val="008B5366"/>
    <w:rsid w:val="008B5509"/>
    <w:rsid w:val="008B6E8D"/>
    <w:rsid w:val="008B7123"/>
    <w:rsid w:val="008B7777"/>
    <w:rsid w:val="008B7997"/>
    <w:rsid w:val="008B7D4C"/>
    <w:rsid w:val="008B7F15"/>
    <w:rsid w:val="008C006E"/>
    <w:rsid w:val="008C03B6"/>
    <w:rsid w:val="008C0509"/>
    <w:rsid w:val="008C0BCA"/>
    <w:rsid w:val="008C0BD7"/>
    <w:rsid w:val="008C0D9C"/>
    <w:rsid w:val="008C1355"/>
    <w:rsid w:val="008C1718"/>
    <w:rsid w:val="008C184F"/>
    <w:rsid w:val="008C1C19"/>
    <w:rsid w:val="008C1EAF"/>
    <w:rsid w:val="008C2D46"/>
    <w:rsid w:val="008C30DE"/>
    <w:rsid w:val="008C3D41"/>
    <w:rsid w:val="008C3DAD"/>
    <w:rsid w:val="008C3DEA"/>
    <w:rsid w:val="008C43FD"/>
    <w:rsid w:val="008C4429"/>
    <w:rsid w:val="008C4852"/>
    <w:rsid w:val="008C4904"/>
    <w:rsid w:val="008C4A41"/>
    <w:rsid w:val="008C4B3B"/>
    <w:rsid w:val="008C4B6F"/>
    <w:rsid w:val="008C4DD6"/>
    <w:rsid w:val="008C4F16"/>
    <w:rsid w:val="008C5287"/>
    <w:rsid w:val="008C57E8"/>
    <w:rsid w:val="008C5B25"/>
    <w:rsid w:val="008C64C8"/>
    <w:rsid w:val="008C6643"/>
    <w:rsid w:val="008C6B6A"/>
    <w:rsid w:val="008C7821"/>
    <w:rsid w:val="008C7A0A"/>
    <w:rsid w:val="008C7CFF"/>
    <w:rsid w:val="008C7E0B"/>
    <w:rsid w:val="008D0A33"/>
    <w:rsid w:val="008D109F"/>
    <w:rsid w:val="008D2A1D"/>
    <w:rsid w:val="008D2E23"/>
    <w:rsid w:val="008D30B3"/>
    <w:rsid w:val="008D3101"/>
    <w:rsid w:val="008D340B"/>
    <w:rsid w:val="008D4BB7"/>
    <w:rsid w:val="008D513E"/>
    <w:rsid w:val="008D5845"/>
    <w:rsid w:val="008D6062"/>
    <w:rsid w:val="008D6E5C"/>
    <w:rsid w:val="008D7347"/>
    <w:rsid w:val="008D7BD1"/>
    <w:rsid w:val="008D7C55"/>
    <w:rsid w:val="008D7DA7"/>
    <w:rsid w:val="008E0261"/>
    <w:rsid w:val="008E0487"/>
    <w:rsid w:val="008E0BD5"/>
    <w:rsid w:val="008E1439"/>
    <w:rsid w:val="008E1592"/>
    <w:rsid w:val="008E18D9"/>
    <w:rsid w:val="008E1925"/>
    <w:rsid w:val="008E1D9C"/>
    <w:rsid w:val="008E1FBD"/>
    <w:rsid w:val="008E2138"/>
    <w:rsid w:val="008E22F4"/>
    <w:rsid w:val="008E25CE"/>
    <w:rsid w:val="008E2CB9"/>
    <w:rsid w:val="008E2DDB"/>
    <w:rsid w:val="008E30A5"/>
    <w:rsid w:val="008E33A5"/>
    <w:rsid w:val="008E3A9E"/>
    <w:rsid w:val="008E3C5D"/>
    <w:rsid w:val="008E4109"/>
    <w:rsid w:val="008E48D6"/>
    <w:rsid w:val="008E4B99"/>
    <w:rsid w:val="008E51BB"/>
    <w:rsid w:val="008E57D9"/>
    <w:rsid w:val="008E608E"/>
    <w:rsid w:val="008E60FB"/>
    <w:rsid w:val="008E60FC"/>
    <w:rsid w:val="008E6B5F"/>
    <w:rsid w:val="008E7270"/>
    <w:rsid w:val="008E7310"/>
    <w:rsid w:val="008E79B3"/>
    <w:rsid w:val="008E7E1B"/>
    <w:rsid w:val="008E7E88"/>
    <w:rsid w:val="008F05E9"/>
    <w:rsid w:val="008F07E7"/>
    <w:rsid w:val="008F138B"/>
    <w:rsid w:val="008F13F6"/>
    <w:rsid w:val="008F1A33"/>
    <w:rsid w:val="008F20C8"/>
    <w:rsid w:val="008F249E"/>
    <w:rsid w:val="008F2760"/>
    <w:rsid w:val="008F2AD0"/>
    <w:rsid w:val="008F3462"/>
    <w:rsid w:val="008F3486"/>
    <w:rsid w:val="008F3523"/>
    <w:rsid w:val="008F3A6F"/>
    <w:rsid w:val="008F3EF4"/>
    <w:rsid w:val="008F3F3E"/>
    <w:rsid w:val="008F42E8"/>
    <w:rsid w:val="008F4D78"/>
    <w:rsid w:val="008F543F"/>
    <w:rsid w:val="008F6158"/>
    <w:rsid w:val="008F647C"/>
    <w:rsid w:val="008F653F"/>
    <w:rsid w:val="008F66A1"/>
    <w:rsid w:val="008F6781"/>
    <w:rsid w:val="008F6839"/>
    <w:rsid w:val="008F68D9"/>
    <w:rsid w:val="008F6D64"/>
    <w:rsid w:val="008F6F73"/>
    <w:rsid w:val="008F736D"/>
    <w:rsid w:val="008F7459"/>
    <w:rsid w:val="008F772E"/>
    <w:rsid w:val="008F7DD4"/>
    <w:rsid w:val="00900072"/>
    <w:rsid w:val="009001D3"/>
    <w:rsid w:val="00900CDC"/>
    <w:rsid w:val="009011A8"/>
    <w:rsid w:val="009018FE"/>
    <w:rsid w:val="009019D2"/>
    <w:rsid w:val="00901AC6"/>
    <w:rsid w:val="00901B75"/>
    <w:rsid w:val="00901D9D"/>
    <w:rsid w:val="009022B4"/>
    <w:rsid w:val="00902C86"/>
    <w:rsid w:val="0090314C"/>
    <w:rsid w:val="009034A0"/>
    <w:rsid w:val="009036B9"/>
    <w:rsid w:val="00903B8B"/>
    <w:rsid w:val="00903D2A"/>
    <w:rsid w:val="00904587"/>
    <w:rsid w:val="00904839"/>
    <w:rsid w:val="00905230"/>
    <w:rsid w:val="0090534A"/>
    <w:rsid w:val="0090561E"/>
    <w:rsid w:val="00905DEC"/>
    <w:rsid w:val="00906634"/>
    <w:rsid w:val="00906885"/>
    <w:rsid w:val="0090703F"/>
    <w:rsid w:val="0090770C"/>
    <w:rsid w:val="0090794E"/>
    <w:rsid w:val="009105AD"/>
    <w:rsid w:val="0091082C"/>
    <w:rsid w:val="009113C9"/>
    <w:rsid w:val="0091155C"/>
    <w:rsid w:val="009115E6"/>
    <w:rsid w:val="0091160E"/>
    <w:rsid w:val="0091192A"/>
    <w:rsid w:val="00911FC7"/>
    <w:rsid w:val="009126B5"/>
    <w:rsid w:val="0091278B"/>
    <w:rsid w:val="00912F9E"/>
    <w:rsid w:val="00913467"/>
    <w:rsid w:val="00913836"/>
    <w:rsid w:val="00913847"/>
    <w:rsid w:val="00914007"/>
    <w:rsid w:val="00914277"/>
    <w:rsid w:val="00914AAC"/>
    <w:rsid w:val="00915604"/>
    <w:rsid w:val="009159B5"/>
    <w:rsid w:val="0091602E"/>
    <w:rsid w:val="00916580"/>
    <w:rsid w:val="00916655"/>
    <w:rsid w:val="009172C5"/>
    <w:rsid w:val="00917FE9"/>
    <w:rsid w:val="009202CA"/>
    <w:rsid w:val="00920A2A"/>
    <w:rsid w:val="00920F12"/>
    <w:rsid w:val="009214C5"/>
    <w:rsid w:val="009229EA"/>
    <w:rsid w:val="00922B7B"/>
    <w:rsid w:val="00922EC2"/>
    <w:rsid w:val="00923029"/>
    <w:rsid w:val="0092343D"/>
    <w:rsid w:val="0092346F"/>
    <w:rsid w:val="0092365A"/>
    <w:rsid w:val="00923BA6"/>
    <w:rsid w:val="0092407E"/>
    <w:rsid w:val="009251E0"/>
    <w:rsid w:val="00925D86"/>
    <w:rsid w:val="00925E67"/>
    <w:rsid w:val="009260E3"/>
    <w:rsid w:val="009262E4"/>
    <w:rsid w:val="009269D5"/>
    <w:rsid w:val="00926B79"/>
    <w:rsid w:val="00926E93"/>
    <w:rsid w:val="009270AA"/>
    <w:rsid w:val="00927337"/>
    <w:rsid w:val="00927B8E"/>
    <w:rsid w:val="00927F24"/>
    <w:rsid w:val="0093049F"/>
    <w:rsid w:val="00930C36"/>
    <w:rsid w:val="00930CE8"/>
    <w:rsid w:val="00930FA0"/>
    <w:rsid w:val="0093177D"/>
    <w:rsid w:val="009318DA"/>
    <w:rsid w:val="00932250"/>
    <w:rsid w:val="0093283C"/>
    <w:rsid w:val="00932D9B"/>
    <w:rsid w:val="00932F3C"/>
    <w:rsid w:val="00933B44"/>
    <w:rsid w:val="00933C6D"/>
    <w:rsid w:val="00933EC0"/>
    <w:rsid w:val="00933FF4"/>
    <w:rsid w:val="00934524"/>
    <w:rsid w:val="00934878"/>
    <w:rsid w:val="00935067"/>
    <w:rsid w:val="00935740"/>
    <w:rsid w:val="0093675D"/>
    <w:rsid w:val="00936A9B"/>
    <w:rsid w:val="00936DC6"/>
    <w:rsid w:val="00937032"/>
    <w:rsid w:val="009375B4"/>
    <w:rsid w:val="00937E96"/>
    <w:rsid w:val="0094068B"/>
    <w:rsid w:val="00940865"/>
    <w:rsid w:val="00940E2F"/>
    <w:rsid w:val="009413E0"/>
    <w:rsid w:val="00941517"/>
    <w:rsid w:val="00941856"/>
    <w:rsid w:val="00941B63"/>
    <w:rsid w:val="0094272C"/>
    <w:rsid w:val="00942823"/>
    <w:rsid w:val="00942A63"/>
    <w:rsid w:val="009432E2"/>
    <w:rsid w:val="00943332"/>
    <w:rsid w:val="0094375C"/>
    <w:rsid w:val="00943822"/>
    <w:rsid w:val="009438F0"/>
    <w:rsid w:val="009447EA"/>
    <w:rsid w:val="00945134"/>
    <w:rsid w:val="00945BBA"/>
    <w:rsid w:val="009460A0"/>
    <w:rsid w:val="009468E0"/>
    <w:rsid w:val="009469BC"/>
    <w:rsid w:val="009477CB"/>
    <w:rsid w:val="009478F0"/>
    <w:rsid w:val="00947DA3"/>
    <w:rsid w:val="00947E12"/>
    <w:rsid w:val="00947F57"/>
    <w:rsid w:val="00950143"/>
    <w:rsid w:val="009501DD"/>
    <w:rsid w:val="00950690"/>
    <w:rsid w:val="00950967"/>
    <w:rsid w:val="00950C41"/>
    <w:rsid w:val="00950DBF"/>
    <w:rsid w:val="00950EE8"/>
    <w:rsid w:val="00950F42"/>
    <w:rsid w:val="00951425"/>
    <w:rsid w:val="00951560"/>
    <w:rsid w:val="00951A47"/>
    <w:rsid w:val="0095248B"/>
    <w:rsid w:val="00952745"/>
    <w:rsid w:val="0095283A"/>
    <w:rsid w:val="00952885"/>
    <w:rsid w:val="00952AD3"/>
    <w:rsid w:val="00952C73"/>
    <w:rsid w:val="009530BE"/>
    <w:rsid w:val="0095369A"/>
    <w:rsid w:val="00953833"/>
    <w:rsid w:val="00953842"/>
    <w:rsid w:val="00953862"/>
    <w:rsid w:val="00953D8D"/>
    <w:rsid w:val="00953FA6"/>
    <w:rsid w:val="00954854"/>
    <w:rsid w:val="00954B41"/>
    <w:rsid w:val="00954B76"/>
    <w:rsid w:val="00954C26"/>
    <w:rsid w:val="009550DE"/>
    <w:rsid w:val="0095520C"/>
    <w:rsid w:val="00955321"/>
    <w:rsid w:val="009555D9"/>
    <w:rsid w:val="009557F5"/>
    <w:rsid w:val="009561F3"/>
    <w:rsid w:val="00956854"/>
    <w:rsid w:val="009569EE"/>
    <w:rsid w:val="00956BFF"/>
    <w:rsid w:val="00956C08"/>
    <w:rsid w:val="00956E73"/>
    <w:rsid w:val="00956F64"/>
    <w:rsid w:val="0095717B"/>
    <w:rsid w:val="00957800"/>
    <w:rsid w:val="00957B6A"/>
    <w:rsid w:val="00957C6B"/>
    <w:rsid w:val="00957DCD"/>
    <w:rsid w:val="00957F35"/>
    <w:rsid w:val="0096016D"/>
    <w:rsid w:val="009601D4"/>
    <w:rsid w:val="0096050C"/>
    <w:rsid w:val="00960771"/>
    <w:rsid w:val="009608B8"/>
    <w:rsid w:val="00960B50"/>
    <w:rsid w:val="009612CB"/>
    <w:rsid w:val="009619FC"/>
    <w:rsid w:val="00961D6D"/>
    <w:rsid w:val="009621A8"/>
    <w:rsid w:val="0096263E"/>
    <w:rsid w:val="00962B96"/>
    <w:rsid w:val="00962D1F"/>
    <w:rsid w:val="009631D5"/>
    <w:rsid w:val="00963C87"/>
    <w:rsid w:val="00964B37"/>
    <w:rsid w:val="0096506D"/>
    <w:rsid w:val="0096539B"/>
    <w:rsid w:val="009659DB"/>
    <w:rsid w:val="00965BB6"/>
    <w:rsid w:val="00965CA4"/>
    <w:rsid w:val="00965DBE"/>
    <w:rsid w:val="0096626E"/>
    <w:rsid w:val="00966304"/>
    <w:rsid w:val="009664BA"/>
    <w:rsid w:val="009664BF"/>
    <w:rsid w:val="0096650D"/>
    <w:rsid w:val="009665DB"/>
    <w:rsid w:val="00966954"/>
    <w:rsid w:val="00966D77"/>
    <w:rsid w:val="009675C6"/>
    <w:rsid w:val="00970147"/>
    <w:rsid w:val="0097067F"/>
    <w:rsid w:val="0097085F"/>
    <w:rsid w:val="00970C9B"/>
    <w:rsid w:val="009710AB"/>
    <w:rsid w:val="009711CD"/>
    <w:rsid w:val="0097149E"/>
    <w:rsid w:val="0097288D"/>
    <w:rsid w:val="00973203"/>
    <w:rsid w:val="0097321B"/>
    <w:rsid w:val="00973607"/>
    <w:rsid w:val="0097371B"/>
    <w:rsid w:val="00973D38"/>
    <w:rsid w:val="0097475E"/>
    <w:rsid w:val="00974811"/>
    <w:rsid w:val="009749EF"/>
    <w:rsid w:val="00974AF9"/>
    <w:rsid w:val="00974BFB"/>
    <w:rsid w:val="00974E40"/>
    <w:rsid w:val="0097575D"/>
    <w:rsid w:val="00975C4B"/>
    <w:rsid w:val="00975DB7"/>
    <w:rsid w:val="00975F98"/>
    <w:rsid w:val="00976002"/>
    <w:rsid w:val="0097648F"/>
    <w:rsid w:val="00976CBD"/>
    <w:rsid w:val="00976DFA"/>
    <w:rsid w:val="009771FE"/>
    <w:rsid w:val="009775C7"/>
    <w:rsid w:val="00977AC5"/>
    <w:rsid w:val="009805F6"/>
    <w:rsid w:val="00981232"/>
    <w:rsid w:val="009812E4"/>
    <w:rsid w:val="0098136B"/>
    <w:rsid w:val="00981C71"/>
    <w:rsid w:val="00981C91"/>
    <w:rsid w:val="0098216D"/>
    <w:rsid w:val="009837E6"/>
    <w:rsid w:val="00983CCE"/>
    <w:rsid w:val="00984300"/>
    <w:rsid w:val="009851BC"/>
    <w:rsid w:val="00985DA0"/>
    <w:rsid w:val="00985F70"/>
    <w:rsid w:val="009861E8"/>
    <w:rsid w:val="00986653"/>
    <w:rsid w:val="009866DB"/>
    <w:rsid w:val="00986DCA"/>
    <w:rsid w:val="00986F5E"/>
    <w:rsid w:val="00986F81"/>
    <w:rsid w:val="00987181"/>
    <w:rsid w:val="009873A3"/>
    <w:rsid w:val="009873A6"/>
    <w:rsid w:val="00987B4D"/>
    <w:rsid w:val="00990144"/>
    <w:rsid w:val="00990574"/>
    <w:rsid w:val="009905EF"/>
    <w:rsid w:val="009908D2"/>
    <w:rsid w:val="00990DD2"/>
    <w:rsid w:val="009914A6"/>
    <w:rsid w:val="009916D4"/>
    <w:rsid w:val="00992154"/>
    <w:rsid w:val="00992E0F"/>
    <w:rsid w:val="009937E6"/>
    <w:rsid w:val="00993AC6"/>
    <w:rsid w:val="0099405F"/>
    <w:rsid w:val="0099414E"/>
    <w:rsid w:val="00994FD6"/>
    <w:rsid w:val="00995047"/>
    <w:rsid w:val="009953BA"/>
    <w:rsid w:val="0099578D"/>
    <w:rsid w:val="009957E4"/>
    <w:rsid w:val="0099598D"/>
    <w:rsid w:val="00995A2E"/>
    <w:rsid w:val="00995A4E"/>
    <w:rsid w:val="00995EC3"/>
    <w:rsid w:val="009964BE"/>
    <w:rsid w:val="00996636"/>
    <w:rsid w:val="009968B2"/>
    <w:rsid w:val="00996D39"/>
    <w:rsid w:val="00997230"/>
    <w:rsid w:val="009976C4"/>
    <w:rsid w:val="009976FB"/>
    <w:rsid w:val="009A013F"/>
    <w:rsid w:val="009A015E"/>
    <w:rsid w:val="009A0F91"/>
    <w:rsid w:val="009A0FD0"/>
    <w:rsid w:val="009A1A29"/>
    <w:rsid w:val="009A1A42"/>
    <w:rsid w:val="009A1C01"/>
    <w:rsid w:val="009A24D1"/>
    <w:rsid w:val="009A28A7"/>
    <w:rsid w:val="009A29DE"/>
    <w:rsid w:val="009A2A4E"/>
    <w:rsid w:val="009A2F7E"/>
    <w:rsid w:val="009A34C8"/>
    <w:rsid w:val="009A35FE"/>
    <w:rsid w:val="009A36C7"/>
    <w:rsid w:val="009A483E"/>
    <w:rsid w:val="009A50BC"/>
    <w:rsid w:val="009A51F4"/>
    <w:rsid w:val="009A5381"/>
    <w:rsid w:val="009A5492"/>
    <w:rsid w:val="009A56D5"/>
    <w:rsid w:val="009A5C67"/>
    <w:rsid w:val="009A5CAE"/>
    <w:rsid w:val="009A64D0"/>
    <w:rsid w:val="009A6859"/>
    <w:rsid w:val="009A6DA3"/>
    <w:rsid w:val="009A6E93"/>
    <w:rsid w:val="009A72BD"/>
    <w:rsid w:val="009A72CB"/>
    <w:rsid w:val="009A746C"/>
    <w:rsid w:val="009A7869"/>
    <w:rsid w:val="009A7D48"/>
    <w:rsid w:val="009B018D"/>
    <w:rsid w:val="009B1105"/>
    <w:rsid w:val="009B11E9"/>
    <w:rsid w:val="009B15B1"/>
    <w:rsid w:val="009B1D4F"/>
    <w:rsid w:val="009B213F"/>
    <w:rsid w:val="009B2239"/>
    <w:rsid w:val="009B2621"/>
    <w:rsid w:val="009B264E"/>
    <w:rsid w:val="009B2698"/>
    <w:rsid w:val="009B2845"/>
    <w:rsid w:val="009B28F3"/>
    <w:rsid w:val="009B2C21"/>
    <w:rsid w:val="009B2FC7"/>
    <w:rsid w:val="009B3531"/>
    <w:rsid w:val="009B3536"/>
    <w:rsid w:val="009B35C6"/>
    <w:rsid w:val="009B40C0"/>
    <w:rsid w:val="009B4AC9"/>
    <w:rsid w:val="009B5E73"/>
    <w:rsid w:val="009B61AB"/>
    <w:rsid w:val="009B623C"/>
    <w:rsid w:val="009B649C"/>
    <w:rsid w:val="009B6EB1"/>
    <w:rsid w:val="009B6F75"/>
    <w:rsid w:val="009B737A"/>
    <w:rsid w:val="009B74BB"/>
    <w:rsid w:val="009B7633"/>
    <w:rsid w:val="009C0398"/>
    <w:rsid w:val="009C0EB1"/>
    <w:rsid w:val="009C0F24"/>
    <w:rsid w:val="009C1A09"/>
    <w:rsid w:val="009C1BA9"/>
    <w:rsid w:val="009C2232"/>
    <w:rsid w:val="009C29EA"/>
    <w:rsid w:val="009C3148"/>
    <w:rsid w:val="009C36ED"/>
    <w:rsid w:val="009C37E3"/>
    <w:rsid w:val="009C3883"/>
    <w:rsid w:val="009C3972"/>
    <w:rsid w:val="009C3992"/>
    <w:rsid w:val="009C3B85"/>
    <w:rsid w:val="009C3C73"/>
    <w:rsid w:val="009C3D3E"/>
    <w:rsid w:val="009C410E"/>
    <w:rsid w:val="009C45D1"/>
    <w:rsid w:val="009C4BBD"/>
    <w:rsid w:val="009C506F"/>
    <w:rsid w:val="009C51EE"/>
    <w:rsid w:val="009C5429"/>
    <w:rsid w:val="009C5558"/>
    <w:rsid w:val="009C5589"/>
    <w:rsid w:val="009C56B0"/>
    <w:rsid w:val="009C574F"/>
    <w:rsid w:val="009C58B4"/>
    <w:rsid w:val="009C5B25"/>
    <w:rsid w:val="009C6152"/>
    <w:rsid w:val="009C671E"/>
    <w:rsid w:val="009C6AA9"/>
    <w:rsid w:val="009C6D4E"/>
    <w:rsid w:val="009C767C"/>
    <w:rsid w:val="009C7877"/>
    <w:rsid w:val="009C7AA8"/>
    <w:rsid w:val="009C7D8C"/>
    <w:rsid w:val="009C7DC4"/>
    <w:rsid w:val="009C7ED6"/>
    <w:rsid w:val="009D0028"/>
    <w:rsid w:val="009D0343"/>
    <w:rsid w:val="009D04C9"/>
    <w:rsid w:val="009D06EB"/>
    <w:rsid w:val="009D0A3E"/>
    <w:rsid w:val="009D0F5E"/>
    <w:rsid w:val="009D101D"/>
    <w:rsid w:val="009D1029"/>
    <w:rsid w:val="009D13EC"/>
    <w:rsid w:val="009D1505"/>
    <w:rsid w:val="009D1535"/>
    <w:rsid w:val="009D155D"/>
    <w:rsid w:val="009D1715"/>
    <w:rsid w:val="009D2966"/>
    <w:rsid w:val="009D2969"/>
    <w:rsid w:val="009D30C5"/>
    <w:rsid w:val="009D3169"/>
    <w:rsid w:val="009D31A6"/>
    <w:rsid w:val="009D3590"/>
    <w:rsid w:val="009D3849"/>
    <w:rsid w:val="009D4D67"/>
    <w:rsid w:val="009D4EA8"/>
    <w:rsid w:val="009D5963"/>
    <w:rsid w:val="009D5D9E"/>
    <w:rsid w:val="009D6FDE"/>
    <w:rsid w:val="009D6FE2"/>
    <w:rsid w:val="009D78BA"/>
    <w:rsid w:val="009D78C9"/>
    <w:rsid w:val="009D7AD1"/>
    <w:rsid w:val="009D7E59"/>
    <w:rsid w:val="009E051E"/>
    <w:rsid w:val="009E059E"/>
    <w:rsid w:val="009E0649"/>
    <w:rsid w:val="009E0E73"/>
    <w:rsid w:val="009E1351"/>
    <w:rsid w:val="009E15A1"/>
    <w:rsid w:val="009E186B"/>
    <w:rsid w:val="009E1B5C"/>
    <w:rsid w:val="009E2042"/>
    <w:rsid w:val="009E2805"/>
    <w:rsid w:val="009E3260"/>
    <w:rsid w:val="009E3978"/>
    <w:rsid w:val="009E39C5"/>
    <w:rsid w:val="009E3D8F"/>
    <w:rsid w:val="009E42DA"/>
    <w:rsid w:val="009E4DE4"/>
    <w:rsid w:val="009E5021"/>
    <w:rsid w:val="009E607D"/>
    <w:rsid w:val="009E6A28"/>
    <w:rsid w:val="009E6B86"/>
    <w:rsid w:val="009E7B66"/>
    <w:rsid w:val="009F03D0"/>
    <w:rsid w:val="009F0A1C"/>
    <w:rsid w:val="009F166C"/>
    <w:rsid w:val="009F1DF5"/>
    <w:rsid w:val="009F1EBD"/>
    <w:rsid w:val="009F203C"/>
    <w:rsid w:val="009F247A"/>
    <w:rsid w:val="009F253D"/>
    <w:rsid w:val="009F2ABD"/>
    <w:rsid w:val="009F2BA1"/>
    <w:rsid w:val="009F2CDF"/>
    <w:rsid w:val="009F3270"/>
    <w:rsid w:val="009F3464"/>
    <w:rsid w:val="009F3830"/>
    <w:rsid w:val="009F393B"/>
    <w:rsid w:val="009F3D3B"/>
    <w:rsid w:val="009F3E97"/>
    <w:rsid w:val="009F4674"/>
    <w:rsid w:val="009F46F3"/>
    <w:rsid w:val="009F4712"/>
    <w:rsid w:val="009F4960"/>
    <w:rsid w:val="009F4C9E"/>
    <w:rsid w:val="009F4DF4"/>
    <w:rsid w:val="009F528F"/>
    <w:rsid w:val="009F5C60"/>
    <w:rsid w:val="009F5CF7"/>
    <w:rsid w:val="009F5FA0"/>
    <w:rsid w:val="009F62ED"/>
    <w:rsid w:val="009F6644"/>
    <w:rsid w:val="009F6773"/>
    <w:rsid w:val="009F68E7"/>
    <w:rsid w:val="009F690A"/>
    <w:rsid w:val="009F6D0A"/>
    <w:rsid w:val="009F6E7D"/>
    <w:rsid w:val="009F6FDA"/>
    <w:rsid w:val="009F73D0"/>
    <w:rsid w:val="009F73D5"/>
    <w:rsid w:val="009F7916"/>
    <w:rsid w:val="009F793C"/>
    <w:rsid w:val="00A006C7"/>
    <w:rsid w:val="00A01367"/>
    <w:rsid w:val="00A0163B"/>
    <w:rsid w:val="00A01831"/>
    <w:rsid w:val="00A019B0"/>
    <w:rsid w:val="00A01D40"/>
    <w:rsid w:val="00A022EA"/>
    <w:rsid w:val="00A024DC"/>
    <w:rsid w:val="00A026BD"/>
    <w:rsid w:val="00A02A1F"/>
    <w:rsid w:val="00A02C66"/>
    <w:rsid w:val="00A032A9"/>
    <w:rsid w:val="00A03552"/>
    <w:rsid w:val="00A038AF"/>
    <w:rsid w:val="00A043B1"/>
    <w:rsid w:val="00A047AF"/>
    <w:rsid w:val="00A04CDD"/>
    <w:rsid w:val="00A04EE5"/>
    <w:rsid w:val="00A0524F"/>
    <w:rsid w:val="00A0602F"/>
    <w:rsid w:val="00A06626"/>
    <w:rsid w:val="00A06B0F"/>
    <w:rsid w:val="00A06D94"/>
    <w:rsid w:val="00A07415"/>
    <w:rsid w:val="00A0763F"/>
    <w:rsid w:val="00A07A4D"/>
    <w:rsid w:val="00A07B58"/>
    <w:rsid w:val="00A07CD9"/>
    <w:rsid w:val="00A07CF0"/>
    <w:rsid w:val="00A105FD"/>
    <w:rsid w:val="00A10876"/>
    <w:rsid w:val="00A10D8C"/>
    <w:rsid w:val="00A10E53"/>
    <w:rsid w:val="00A11A57"/>
    <w:rsid w:val="00A11CD9"/>
    <w:rsid w:val="00A120C4"/>
    <w:rsid w:val="00A125E1"/>
    <w:rsid w:val="00A12C9B"/>
    <w:rsid w:val="00A12F12"/>
    <w:rsid w:val="00A1311F"/>
    <w:rsid w:val="00A1350D"/>
    <w:rsid w:val="00A13CB1"/>
    <w:rsid w:val="00A13D1E"/>
    <w:rsid w:val="00A14015"/>
    <w:rsid w:val="00A157FF"/>
    <w:rsid w:val="00A16390"/>
    <w:rsid w:val="00A169AC"/>
    <w:rsid w:val="00A17226"/>
    <w:rsid w:val="00A1751C"/>
    <w:rsid w:val="00A17F51"/>
    <w:rsid w:val="00A20276"/>
    <w:rsid w:val="00A20414"/>
    <w:rsid w:val="00A207BD"/>
    <w:rsid w:val="00A2114A"/>
    <w:rsid w:val="00A212BF"/>
    <w:rsid w:val="00A2157F"/>
    <w:rsid w:val="00A2162A"/>
    <w:rsid w:val="00A21EB5"/>
    <w:rsid w:val="00A21F10"/>
    <w:rsid w:val="00A225CA"/>
    <w:rsid w:val="00A23799"/>
    <w:rsid w:val="00A24038"/>
    <w:rsid w:val="00A24402"/>
    <w:rsid w:val="00A24807"/>
    <w:rsid w:val="00A24B29"/>
    <w:rsid w:val="00A24C76"/>
    <w:rsid w:val="00A24F31"/>
    <w:rsid w:val="00A25128"/>
    <w:rsid w:val="00A25135"/>
    <w:rsid w:val="00A2532C"/>
    <w:rsid w:val="00A258F0"/>
    <w:rsid w:val="00A25A0C"/>
    <w:rsid w:val="00A25FB4"/>
    <w:rsid w:val="00A26023"/>
    <w:rsid w:val="00A269F7"/>
    <w:rsid w:val="00A26B2E"/>
    <w:rsid w:val="00A27134"/>
    <w:rsid w:val="00A271E0"/>
    <w:rsid w:val="00A301EE"/>
    <w:rsid w:val="00A3093F"/>
    <w:rsid w:val="00A30A2B"/>
    <w:rsid w:val="00A313AD"/>
    <w:rsid w:val="00A314FA"/>
    <w:rsid w:val="00A31D9E"/>
    <w:rsid w:val="00A32544"/>
    <w:rsid w:val="00A32688"/>
    <w:rsid w:val="00A327FA"/>
    <w:rsid w:val="00A33169"/>
    <w:rsid w:val="00A338DD"/>
    <w:rsid w:val="00A33B15"/>
    <w:rsid w:val="00A34170"/>
    <w:rsid w:val="00A34201"/>
    <w:rsid w:val="00A34817"/>
    <w:rsid w:val="00A34A1F"/>
    <w:rsid w:val="00A35035"/>
    <w:rsid w:val="00A35522"/>
    <w:rsid w:val="00A3554D"/>
    <w:rsid w:val="00A35650"/>
    <w:rsid w:val="00A35785"/>
    <w:rsid w:val="00A35A44"/>
    <w:rsid w:val="00A3653A"/>
    <w:rsid w:val="00A36692"/>
    <w:rsid w:val="00A36B0D"/>
    <w:rsid w:val="00A37387"/>
    <w:rsid w:val="00A37E29"/>
    <w:rsid w:val="00A403B4"/>
    <w:rsid w:val="00A40475"/>
    <w:rsid w:val="00A4059A"/>
    <w:rsid w:val="00A40CD9"/>
    <w:rsid w:val="00A41612"/>
    <w:rsid w:val="00A42146"/>
    <w:rsid w:val="00A42697"/>
    <w:rsid w:val="00A42ACB"/>
    <w:rsid w:val="00A43442"/>
    <w:rsid w:val="00A436CF"/>
    <w:rsid w:val="00A43DF8"/>
    <w:rsid w:val="00A43E0B"/>
    <w:rsid w:val="00A442E7"/>
    <w:rsid w:val="00A44961"/>
    <w:rsid w:val="00A44A80"/>
    <w:rsid w:val="00A44C6A"/>
    <w:rsid w:val="00A4589F"/>
    <w:rsid w:val="00A45CAE"/>
    <w:rsid w:val="00A45FD4"/>
    <w:rsid w:val="00A460E6"/>
    <w:rsid w:val="00A46397"/>
    <w:rsid w:val="00A464DA"/>
    <w:rsid w:val="00A46705"/>
    <w:rsid w:val="00A46870"/>
    <w:rsid w:val="00A472D8"/>
    <w:rsid w:val="00A473B2"/>
    <w:rsid w:val="00A47DE4"/>
    <w:rsid w:val="00A5153A"/>
    <w:rsid w:val="00A51957"/>
    <w:rsid w:val="00A51E60"/>
    <w:rsid w:val="00A52F5F"/>
    <w:rsid w:val="00A531C1"/>
    <w:rsid w:val="00A532BB"/>
    <w:rsid w:val="00A53407"/>
    <w:rsid w:val="00A53AB4"/>
    <w:rsid w:val="00A53F6E"/>
    <w:rsid w:val="00A53F9C"/>
    <w:rsid w:val="00A53FF0"/>
    <w:rsid w:val="00A5426F"/>
    <w:rsid w:val="00A54ECF"/>
    <w:rsid w:val="00A54F1C"/>
    <w:rsid w:val="00A5500F"/>
    <w:rsid w:val="00A56630"/>
    <w:rsid w:val="00A57A6E"/>
    <w:rsid w:val="00A57EE9"/>
    <w:rsid w:val="00A57F87"/>
    <w:rsid w:val="00A602F8"/>
    <w:rsid w:val="00A6067F"/>
    <w:rsid w:val="00A608EE"/>
    <w:rsid w:val="00A61553"/>
    <w:rsid w:val="00A61848"/>
    <w:rsid w:val="00A61CA1"/>
    <w:rsid w:val="00A62030"/>
    <w:rsid w:val="00A625AF"/>
    <w:rsid w:val="00A633A1"/>
    <w:rsid w:val="00A6373C"/>
    <w:rsid w:val="00A637E0"/>
    <w:rsid w:val="00A63B12"/>
    <w:rsid w:val="00A63CF5"/>
    <w:rsid w:val="00A63F9A"/>
    <w:rsid w:val="00A645EB"/>
    <w:rsid w:val="00A6500B"/>
    <w:rsid w:val="00A65129"/>
    <w:rsid w:val="00A6516A"/>
    <w:rsid w:val="00A656A5"/>
    <w:rsid w:val="00A6580E"/>
    <w:rsid w:val="00A65933"/>
    <w:rsid w:val="00A65D74"/>
    <w:rsid w:val="00A6609A"/>
    <w:rsid w:val="00A66890"/>
    <w:rsid w:val="00A66DA1"/>
    <w:rsid w:val="00A66E76"/>
    <w:rsid w:val="00A66E83"/>
    <w:rsid w:val="00A66F17"/>
    <w:rsid w:val="00A66F96"/>
    <w:rsid w:val="00A674F6"/>
    <w:rsid w:val="00A67D6A"/>
    <w:rsid w:val="00A7086C"/>
    <w:rsid w:val="00A70DD7"/>
    <w:rsid w:val="00A70E8B"/>
    <w:rsid w:val="00A71126"/>
    <w:rsid w:val="00A71BF4"/>
    <w:rsid w:val="00A72594"/>
    <w:rsid w:val="00A72684"/>
    <w:rsid w:val="00A729A7"/>
    <w:rsid w:val="00A72F97"/>
    <w:rsid w:val="00A73631"/>
    <w:rsid w:val="00A73ABA"/>
    <w:rsid w:val="00A73BD4"/>
    <w:rsid w:val="00A73DA7"/>
    <w:rsid w:val="00A74259"/>
    <w:rsid w:val="00A746B0"/>
    <w:rsid w:val="00A7475E"/>
    <w:rsid w:val="00A74A04"/>
    <w:rsid w:val="00A75303"/>
    <w:rsid w:val="00A753C4"/>
    <w:rsid w:val="00A75E16"/>
    <w:rsid w:val="00A75E52"/>
    <w:rsid w:val="00A7624E"/>
    <w:rsid w:val="00A76336"/>
    <w:rsid w:val="00A76C97"/>
    <w:rsid w:val="00A77788"/>
    <w:rsid w:val="00A77E11"/>
    <w:rsid w:val="00A8017B"/>
    <w:rsid w:val="00A808E6"/>
    <w:rsid w:val="00A81B20"/>
    <w:rsid w:val="00A81B40"/>
    <w:rsid w:val="00A81E4E"/>
    <w:rsid w:val="00A82020"/>
    <w:rsid w:val="00A822EA"/>
    <w:rsid w:val="00A827B5"/>
    <w:rsid w:val="00A82AED"/>
    <w:rsid w:val="00A82DEE"/>
    <w:rsid w:val="00A83209"/>
    <w:rsid w:val="00A837CB"/>
    <w:rsid w:val="00A83C1E"/>
    <w:rsid w:val="00A83F00"/>
    <w:rsid w:val="00A848F7"/>
    <w:rsid w:val="00A851D2"/>
    <w:rsid w:val="00A85736"/>
    <w:rsid w:val="00A864E0"/>
    <w:rsid w:val="00A86B3F"/>
    <w:rsid w:val="00A871C6"/>
    <w:rsid w:val="00A87755"/>
    <w:rsid w:val="00A87906"/>
    <w:rsid w:val="00A87BB3"/>
    <w:rsid w:val="00A90206"/>
    <w:rsid w:val="00A90459"/>
    <w:rsid w:val="00A9059F"/>
    <w:rsid w:val="00A90D58"/>
    <w:rsid w:val="00A90E5C"/>
    <w:rsid w:val="00A9173A"/>
    <w:rsid w:val="00A91CDB"/>
    <w:rsid w:val="00A9282D"/>
    <w:rsid w:val="00A92D47"/>
    <w:rsid w:val="00A932C4"/>
    <w:rsid w:val="00A9345A"/>
    <w:rsid w:val="00A93838"/>
    <w:rsid w:val="00A93C9D"/>
    <w:rsid w:val="00A94310"/>
    <w:rsid w:val="00A943E6"/>
    <w:rsid w:val="00A95088"/>
    <w:rsid w:val="00A955EB"/>
    <w:rsid w:val="00A95886"/>
    <w:rsid w:val="00A95892"/>
    <w:rsid w:val="00A9632C"/>
    <w:rsid w:val="00A963C2"/>
    <w:rsid w:val="00A97607"/>
    <w:rsid w:val="00A97728"/>
    <w:rsid w:val="00A97ADD"/>
    <w:rsid w:val="00AA04DA"/>
    <w:rsid w:val="00AA0692"/>
    <w:rsid w:val="00AA071C"/>
    <w:rsid w:val="00AA0737"/>
    <w:rsid w:val="00AA0DC8"/>
    <w:rsid w:val="00AA1390"/>
    <w:rsid w:val="00AA14E4"/>
    <w:rsid w:val="00AA17A5"/>
    <w:rsid w:val="00AA18F8"/>
    <w:rsid w:val="00AA1B3E"/>
    <w:rsid w:val="00AA1BF6"/>
    <w:rsid w:val="00AA25C3"/>
    <w:rsid w:val="00AA357D"/>
    <w:rsid w:val="00AA3B0C"/>
    <w:rsid w:val="00AA3C56"/>
    <w:rsid w:val="00AA4160"/>
    <w:rsid w:val="00AA41D4"/>
    <w:rsid w:val="00AA4395"/>
    <w:rsid w:val="00AA4CF7"/>
    <w:rsid w:val="00AA5189"/>
    <w:rsid w:val="00AA604D"/>
    <w:rsid w:val="00AA6217"/>
    <w:rsid w:val="00AA6220"/>
    <w:rsid w:val="00AA6828"/>
    <w:rsid w:val="00AA68DC"/>
    <w:rsid w:val="00AA6BDD"/>
    <w:rsid w:val="00AA6D13"/>
    <w:rsid w:val="00AA7DA4"/>
    <w:rsid w:val="00AB0366"/>
    <w:rsid w:val="00AB1623"/>
    <w:rsid w:val="00AB1B24"/>
    <w:rsid w:val="00AB1F10"/>
    <w:rsid w:val="00AB21AE"/>
    <w:rsid w:val="00AB2822"/>
    <w:rsid w:val="00AB2968"/>
    <w:rsid w:val="00AB2F98"/>
    <w:rsid w:val="00AB317C"/>
    <w:rsid w:val="00AB3550"/>
    <w:rsid w:val="00AB38F7"/>
    <w:rsid w:val="00AB3C78"/>
    <w:rsid w:val="00AB4326"/>
    <w:rsid w:val="00AB541B"/>
    <w:rsid w:val="00AB5C20"/>
    <w:rsid w:val="00AB6165"/>
    <w:rsid w:val="00AB64F6"/>
    <w:rsid w:val="00AB6607"/>
    <w:rsid w:val="00AB6FFB"/>
    <w:rsid w:val="00AB750E"/>
    <w:rsid w:val="00AB7749"/>
    <w:rsid w:val="00AB7D08"/>
    <w:rsid w:val="00AB7F23"/>
    <w:rsid w:val="00AC05C3"/>
    <w:rsid w:val="00AC0667"/>
    <w:rsid w:val="00AC0D14"/>
    <w:rsid w:val="00AC1382"/>
    <w:rsid w:val="00AC1B17"/>
    <w:rsid w:val="00AC21C1"/>
    <w:rsid w:val="00AC256A"/>
    <w:rsid w:val="00AC2604"/>
    <w:rsid w:val="00AC27F5"/>
    <w:rsid w:val="00AC2802"/>
    <w:rsid w:val="00AC2D84"/>
    <w:rsid w:val="00AC31B3"/>
    <w:rsid w:val="00AC32B6"/>
    <w:rsid w:val="00AC34B1"/>
    <w:rsid w:val="00AC34FC"/>
    <w:rsid w:val="00AC35FC"/>
    <w:rsid w:val="00AC3FE1"/>
    <w:rsid w:val="00AC41AD"/>
    <w:rsid w:val="00AC46F5"/>
    <w:rsid w:val="00AC4A8D"/>
    <w:rsid w:val="00AC4EE3"/>
    <w:rsid w:val="00AC50FB"/>
    <w:rsid w:val="00AC5873"/>
    <w:rsid w:val="00AC58D1"/>
    <w:rsid w:val="00AC6022"/>
    <w:rsid w:val="00AC60B4"/>
    <w:rsid w:val="00AC6554"/>
    <w:rsid w:val="00AC6667"/>
    <w:rsid w:val="00AC66C3"/>
    <w:rsid w:val="00AC696D"/>
    <w:rsid w:val="00AD0013"/>
    <w:rsid w:val="00AD0176"/>
    <w:rsid w:val="00AD0180"/>
    <w:rsid w:val="00AD0ADE"/>
    <w:rsid w:val="00AD0E7F"/>
    <w:rsid w:val="00AD1135"/>
    <w:rsid w:val="00AD19EF"/>
    <w:rsid w:val="00AD19F3"/>
    <w:rsid w:val="00AD1AB9"/>
    <w:rsid w:val="00AD1BF4"/>
    <w:rsid w:val="00AD1D34"/>
    <w:rsid w:val="00AD2072"/>
    <w:rsid w:val="00AD21D0"/>
    <w:rsid w:val="00AD279D"/>
    <w:rsid w:val="00AD2A7A"/>
    <w:rsid w:val="00AD2C35"/>
    <w:rsid w:val="00AD2F97"/>
    <w:rsid w:val="00AD3007"/>
    <w:rsid w:val="00AD387F"/>
    <w:rsid w:val="00AD3C15"/>
    <w:rsid w:val="00AD4053"/>
    <w:rsid w:val="00AD4260"/>
    <w:rsid w:val="00AD46DD"/>
    <w:rsid w:val="00AD4B97"/>
    <w:rsid w:val="00AD5558"/>
    <w:rsid w:val="00AD5B0C"/>
    <w:rsid w:val="00AD5C0D"/>
    <w:rsid w:val="00AD5FDE"/>
    <w:rsid w:val="00AD61E7"/>
    <w:rsid w:val="00AD6980"/>
    <w:rsid w:val="00AD6AE6"/>
    <w:rsid w:val="00AD6FBA"/>
    <w:rsid w:val="00AD713C"/>
    <w:rsid w:val="00AD7372"/>
    <w:rsid w:val="00AE0419"/>
    <w:rsid w:val="00AE0BD7"/>
    <w:rsid w:val="00AE0CA7"/>
    <w:rsid w:val="00AE0DF7"/>
    <w:rsid w:val="00AE10D6"/>
    <w:rsid w:val="00AE1252"/>
    <w:rsid w:val="00AE2559"/>
    <w:rsid w:val="00AE259E"/>
    <w:rsid w:val="00AE28C3"/>
    <w:rsid w:val="00AE3242"/>
    <w:rsid w:val="00AE383B"/>
    <w:rsid w:val="00AE3C39"/>
    <w:rsid w:val="00AE3F35"/>
    <w:rsid w:val="00AE4A49"/>
    <w:rsid w:val="00AE5358"/>
    <w:rsid w:val="00AE5618"/>
    <w:rsid w:val="00AE64AD"/>
    <w:rsid w:val="00AE6C4D"/>
    <w:rsid w:val="00AE6D81"/>
    <w:rsid w:val="00AE6E35"/>
    <w:rsid w:val="00AE73F5"/>
    <w:rsid w:val="00AF0D41"/>
    <w:rsid w:val="00AF140D"/>
    <w:rsid w:val="00AF1616"/>
    <w:rsid w:val="00AF1621"/>
    <w:rsid w:val="00AF2827"/>
    <w:rsid w:val="00AF2A35"/>
    <w:rsid w:val="00AF2D10"/>
    <w:rsid w:val="00AF37D1"/>
    <w:rsid w:val="00AF441D"/>
    <w:rsid w:val="00AF4440"/>
    <w:rsid w:val="00AF4537"/>
    <w:rsid w:val="00AF4722"/>
    <w:rsid w:val="00AF4782"/>
    <w:rsid w:val="00AF54E4"/>
    <w:rsid w:val="00AF6CF1"/>
    <w:rsid w:val="00AF6D18"/>
    <w:rsid w:val="00AF6E40"/>
    <w:rsid w:val="00AF7269"/>
    <w:rsid w:val="00B002A1"/>
    <w:rsid w:val="00B002BD"/>
    <w:rsid w:val="00B0033F"/>
    <w:rsid w:val="00B008BF"/>
    <w:rsid w:val="00B009D3"/>
    <w:rsid w:val="00B00AFE"/>
    <w:rsid w:val="00B01082"/>
    <w:rsid w:val="00B0164A"/>
    <w:rsid w:val="00B0179A"/>
    <w:rsid w:val="00B01952"/>
    <w:rsid w:val="00B020F1"/>
    <w:rsid w:val="00B02556"/>
    <w:rsid w:val="00B02F37"/>
    <w:rsid w:val="00B02FEA"/>
    <w:rsid w:val="00B030C2"/>
    <w:rsid w:val="00B0349E"/>
    <w:rsid w:val="00B03AC2"/>
    <w:rsid w:val="00B04837"/>
    <w:rsid w:val="00B049BE"/>
    <w:rsid w:val="00B06283"/>
    <w:rsid w:val="00B074AF"/>
    <w:rsid w:val="00B07762"/>
    <w:rsid w:val="00B07DF9"/>
    <w:rsid w:val="00B10492"/>
    <w:rsid w:val="00B10E5A"/>
    <w:rsid w:val="00B1195C"/>
    <w:rsid w:val="00B12058"/>
    <w:rsid w:val="00B1220A"/>
    <w:rsid w:val="00B126B6"/>
    <w:rsid w:val="00B12CD6"/>
    <w:rsid w:val="00B135CA"/>
    <w:rsid w:val="00B13934"/>
    <w:rsid w:val="00B14007"/>
    <w:rsid w:val="00B14058"/>
    <w:rsid w:val="00B14255"/>
    <w:rsid w:val="00B1432E"/>
    <w:rsid w:val="00B1446B"/>
    <w:rsid w:val="00B14A6E"/>
    <w:rsid w:val="00B14B22"/>
    <w:rsid w:val="00B14BB8"/>
    <w:rsid w:val="00B14DFA"/>
    <w:rsid w:val="00B1515F"/>
    <w:rsid w:val="00B1531E"/>
    <w:rsid w:val="00B1582D"/>
    <w:rsid w:val="00B15A81"/>
    <w:rsid w:val="00B15D61"/>
    <w:rsid w:val="00B163B1"/>
    <w:rsid w:val="00B16421"/>
    <w:rsid w:val="00B168D3"/>
    <w:rsid w:val="00B16A5F"/>
    <w:rsid w:val="00B16F21"/>
    <w:rsid w:val="00B174FF"/>
    <w:rsid w:val="00B20109"/>
    <w:rsid w:val="00B203A7"/>
    <w:rsid w:val="00B20491"/>
    <w:rsid w:val="00B20623"/>
    <w:rsid w:val="00B20FD5"/>
    <w:rsid w:val="00B2265A"/>
    <w:rsid w:val="00B226A4"/>
    <w:rsid w:val="00B228A0"/>
    <w:rsid w:val="00B23012"/>
    <w:rsid w:val="00B233AB"/>
    <w:rsid w:val="00B23674"/>
    <w:rsid w:val="00B23CE9"/>
    <w:rsid w:val="00B2437F"/>
    <w:rsid w:val="00B2454D"/>
    <w:rsid w:val="00B252F8"/>
    <w:rsid w:val="00B2532D"/>
    <w:rsid w:val="00B2564B"/>
    <w:rsid w:val="00B25C92"/>
    <w:rsid w:val="00B26186"/>
    <w:rsid w:val="00B268F9"/>
    <w:rsid w:val="00B26A6A"/>
    <w:rsid w:val="00B26D93"/>
    <w:rsid w:val="00B26E0E"/>
    <w:rsid w:val="00B270E8"/>
    <w:rsid w:val="00B275E8"/>
    <w:rsid w:val="00B2766D"/>
    <w:rsid w:val="00B2769E"/>
    <w:rsid w:val="00B27B0C"/>
    <w:rsid w:val="00B27F17"/>
    <w:rsid w:val="00B3031D"/>
    <w:rsid w:val="00B30A2B"/>
    <w:rsid w:val="00B31FA5"/>
    <w:rsid w:val="00B3232B"/>
    <w:rsid w:val="00B3298A"/>
    <w:rsid w:val="00B329F6"/>
    <w:rsid w:val="00B33396"/>
    <w:rsid w:val="00B33EF2"/>
    <w:rsid w:val="00B34687"/>
    <w:rsid w:val="00B34C94"/>
    <w:rsid w:val="00B35496"/>
    <w:rsid w:val="00B35883"/>
    <w:rsid w:val="00B359FF"/>
    <w:rsid w:val="00B35AC4"/>
    <w:rsid w:val="00B35B2F"/>
    <w:rsid w:val="00B35C59"/>
    <w:rsid w:val="00B3602F"/>
    <w:rsid w:val="00B36069"/>
    <w:rsid w:val="00B36188"/>
    <w:rsid w:val="00B3688A"/>
    <w:rsid w:val="00B36E82"/>
    <w:rsid w:val="00B37B72"/>
    <w:rsid w:val="00B37BB9"/>
    <w:rsid w:val="00B37F06"/>
    <w:rsid w:val="00B40515"/>
    <w:rsid w:val="00B414FF"/>
    <w:rsid w:val="00B41867"/>
    <w:rsid w:val="00B41A10"/>
    <w:rsid w:val="00B41B90"/>
    <w:rsid w:val="00B41C57"/>
    <w:rsid w:val="00B41F47"/>
    <w:rsid w:val="00B4215A"/>
    <w:rsid w:val="00B4290D"/>
    <w:rsid w:val="00B42A59"/>
    <w:rsid w:val="00B42D4A"/>
    <w:rsid w:val="00B42F3B"/>
    <w:rsid w:val="00B43BF7"/>
    <w:rsid w:val="00B43C7B"/>
    <w:rsid w:val="00B43CD4"/>
    <w:rsid w:val="00B43D30"/>
    <w:rsid w:val="00B4404B"/>
    <w:rsid w:val="00B444F2"/>
    <w:rsid w:val="00B451CA"/>
    <w:rsid w:val="00B45B4B"/>
    <w:rsid w:val="00B46599"/>
    <w:rsid w:val="00B4697D"/>
    <w:rsid w:val="00B46F50"/>
    <w:rsid w:val="00B47158"/>
    <w:rsid w:val="00B4740C"/>
    <w:rsid w:val="00B4750E"/>
    <w:rsid w:val="00B478BC"/>
    <w:rsid w:val="00B47A5E"/>
    <w:rsid w:val="00B5052A"/>
    <w:rsid w:val="00B505A4"/>
    <w:rsid w:val="00B518B6"/>
    <w:rsid w:val="00B51A5D"/>
    <w:rsid w:val="00B52469"/>
    <w:rsid w:val="00B52882"/>
    <w:rsid w:val="00B528B7"/>
    <w:rsid w:val="00B52A08"/>
    <w:rsid w:val="00B52D93"/>
    <w:rsid w:val="00B53616"/>
    <w:rsid w:val="00B53A18"/>
    <w:rsid w:val="00B53F3C"/>
    <w:rsid w:val="00B540AF"/>
    <w:rsid w:val="00B54130"/>
    <w:rsid w:val="00B54BA9"/>
    <w:rsid w:val="00B55385"/>
    <w:rsid w:val="00B554A5"/>
    <w:rsid w:val="00B554B4"/>
    <w:rsid w:val="00B5566C"/>
    <w:rsid w:val="00B558B5"/>
    <w:rsid w:val="00B558B8"/>
    <w:rsid w:val="00B56EFD"/>
    <w:rsid w:val="00B571CB"/>
    <w:rsid w:val="00B573A6"/>
    <w:rsid w:val="00B579D0"/>
    <w:rsid w:val="00B6045C"/>
    <w:rsid w:val="00B60843"/>
    <w:rsid w:val="00B61700"/>
    <w:rsid w:val="00B61D06"/>
    <w:rsid w:val="00B61E81"/>
    <w:rsid w:val="00B62071"/>
    <w:rsid w:val="00B622A3"/>
    <w:rsid w:val="00B62918"/>
    <w:rsid w:val="00B62D26"/>
    <w:rsid w:val="00B6335A"/>
    <w:rsid w:val="00B6354E"/>
    <w:rsid w:val="00B635A9"/>
    <w:rsid w:val="00B63895"/>
    <w:rsid w:val="00B63A69"/>
    <w:rsid w:val="00B63B57"/>
    <w:rsid w:val="00B63E95"/>
    <w:rsid w:val="00B6431D"/>
    <w:rsid w:val="00B64A35"/>
    <w:rsid w:val="00B64A8B"/>
    <w:rsid w:val="00B6546A"/>
    <w:rsid w:val="00B6571F"/>
    <w:rsid w:val="00B66033"/>
    <w:rsid w:val="00B66782"/>
    <w:rsid w:val="00B66F64"/>
    <w:rsid w:val="00B6760B"/>
    <w:rsid w:val="00B67D7A"/>
    <w:rsid w:val="00B67EF1"/>
    <w:rsid w:val="00B700E6"/>
    <w:rsid w:val="00B70360"/>
    <w:rsid w:val="00B70684"/>
    <w:rsid w:val="00B7083A"/>
    <w:rsid w:val="00B70B40"/>
    <w:rsid w:val="00B710B4"/>
    <w:rsid w:val="00B71175"/>
    <w:rsid w:val="00B7147C"/>
    <w:rsid w:val="00B714EA"/>
    <w:rsid w:val="00B71F32"/>
    <w:rsid w:val="00B7252F"/>
    <w:rsid w:val="00B72901"/>
    <w:rsid w:val="00B72ADA"/>
    <w:rsid w:val="00B72BA2"/>
    <w:rsid w:val="00B73353"/>
    <w:rsid w:val="00B7338E"/>
    <w:rsid w:val="00B73645"/>
    <w:rsid w:val="00B736AB"/>
    <w:rsid w:val="00B737EB"/>
    <w:rsid w:val="00B738C5"/>
    <w:rsid w:val="00B73CD4"/>
    <w:rsid w:val="00B73FC0"/>
    <w:rsid w:val="00B741F9"/>
    <w:rsid w:val="00B7430F"/>
    <w:rsid w:val="00B74755"/>
    <w:rsid w:val="00B74C5E"/>
    <w:rsid w:val="00B75306"/>
    <w:rsid w:val="00B7565F"/>
    <w:rsid w:val="00B76353"/>
    <w:rsid w:val="00B767F6"/>
    <w:rsid w:val="00B76C6D"/>
    <w:rsid w:val="00B77170"/>
    <w:rsid w:val="00B7742C"/>
    <w:rsid w:val="00B779DB"/>
    <w:rsid w:val="00B80B62"/>
    <w:rsid w:val="00B80FDD"/>
    <w:rsid w:val="00B81095"/>
    <w:rsid w:val="00B81121"/>
    <w:rsid w:val="00B81334"/>
    <w:rsid w:val="00B81500"/>
    <w:rsid w:val="00B815D6"/>
    <w:rsid w:val="00B8181D"/>
    <w:rsid w:val="00B81EDF"/>
    <w:rsid w:val="00B82397"/>
    <w:rsid w:val="00B826A2"/>
    <w:rsid w:val="00B82976"/>
    <w:rsid w:val="00B82E30"/>
    <w:rsid w:val="00B82FA0"/>
    <w:rsid w:val="00B83B6C"/>
    <w:rsid w:val="00B83BCF"/>
    <w:rsid w:val="00B83E9C"/>
    <w:rsid w:val="00B83F37"/>
    <w:rsid w:val="00B840AD"/>
    <w:rsid w:val="00B841C6"/>
    <w:rsid w:val="00B84200"/>
    <w:rsid w:val="00B84933"/>
    <w:rsid w:val="00B84A44"/>
    <w:rsid w:val="00B84D68"/>
    <w:rsid w:val="00B84FDE"/>
    <w:rsid w:val="00B857A5"/>
    <w:rsid w:val="00B860F0"/>
    <w:rsid w:val="00B9063B"/>
    <w:rsid w:val="00B906F1"/>
    <w:rsid w:val="00B90F79"/>
    <w:rsid w:val="00B919C4"/>
    <w:rsid w:val="00B925C1"/>
    <w:rsid w:val="00B92B7B"/>
    <w:rsid w:val="00B92D99"/>
    <w:rsid w:val="00B92F81"/>
    <w:rsid w:val="00B94368"/>
    <w:rsid w:val="00B94A9C"/>
    <w:rsid w:val="00B9538B"/>
    <w:rsid w:val="00B95930"/>
    <w:rsid w:val="00B95D48"/>
    <w:rsid w:val="00B96470"/>
    <w:rsid w:val="00B966F2"/>
    <w:rsid w:val="00B96852"/>
    <w:rsid w:val="00B968FC"/>
    <w:rsid w:val="00B96A0E"/>
    <w:rsid w:val="00B96CEE"/>
    <w:rsid w:val="00B975FB"/>
    <w:rsid w:val="00B97981"/>
    <w:rsid w:val="00BA0782"/>
    <w:rsid w:val="00BA089F"/>
    <w:rsid w:val="00BA0F70"/>
    <w:rsid w:val="00BA1C72"/>
    <w:rsid w:val="00BA23E2"/>
    <w:rsid w:val="00BA2641"/>
    <w:rsid w:val="00BA2969"/>
    <w:rsid w:val="00BA2AFA"/>
    <w:rsid w:val="00BA2EF2"/>
    <w:rsid w:val="00BA2F48"/>
    <w:rsid w:val="00BA3942"/>
    <w:rsid w:val="00BA3951"/>
    <w:rsid w:val="00BA3BCC"/>
    <w:rsid w:val="00BA3D7E"/>
    <w:rsid w:val="00BA3EE2"/>
    <w:rsid w:val="00BA4996"/>
    <w:rsid w:val="00BA4A52"/>
    <w:rsid w:val="00BA4ADB"/>
    <w:rsid w:val="00BA56E5"/>
    <w:rsid w:val="00BA597E"/>
    <w:rsid w:val="00BA6431"/>
    <w:rsid w:val="00BA681C"/>
    <w:rsid w:val="00BA6C78"/>
    <w:rsid w:val="00BA7618"/>
    <w:rsid w:val="00BB02DF"/>
    <w:rsid w:val="00BB04C7"/>
    <w:rsid w:val="00BB07F4"/>
    <w:rsid w:val="00BB0FB7"/>
    <w:rsid w:val="00BB1554"/>
    <w:rsid w:val="00BB15F0"/>
    <w:rsid w:val="00BB186D"/>
    <w:rsid w:val="00BB1B19"/>
    <w:rsid w:val="00BB1FA4"/>
    <w:rsid w:val="00BB239E"/>
    <w:rsid w:val="00BB2D69"/>
    <w:rsid w:val="00BB2E9A"/>
    <w:rsid w:val="00BB2EA8"/>
    <w:rsid w:val="00BB31BB"/>
    <w:rsid w:val="00BB4448"/>
    <w:rsid w:val="00BB44E9"/>
    <w:rsid w:val="00BB473B"/>
    <w:rsid w:val="00BB47C0"/>
    <w:rsid w:val="00BB4BC6"/>
    <w:rsid w:val="00BB5352"/>
    <w:rsid w:val="00BB540B"/>
    <w:rsid w:val="00BB6083"/>
    <w:rsid w:val="00BB609C"/>
    <w:rsid w:val="00BB6307"/>
    <w:rsid w:val="00BB67C8"/>
    <w:rsid w:val="00BB6929"/>
    <w:rsid w:val="00BB6BC8"/>
    <w:rsid w:val="00BB713D"/>
    <w:rsid w:val="00BB7995"/>
    <w:rsid w:val="00BB7EA4"/>
    <w:rsid w:val="00BC031D"/>
    <w:rsid w:val="00BC0543"/>
    <w:rsid w:val="00BC0820"/>
    <w:rsid w:val="00BC0BEC"/>
    <w:rsid w:val="00BC1073"/>
    <w:rsid w:val="00BC1176"/>
    <w:rsid w:val="00BC170F"/>
    <w:rsid w:val="00BC1A56"/>
    <w:rsid w:val="00BC1A9F"/>
    <w:rsid w:val="00BC1C37"/>
    <w:rsid w:val="00BC1C59"/>
    <w:rsid w:val="00BC3705"/>
    <w:rsid w:val="00BC3BE3"/>
    <w:rsid w:val="00BC3BFB"/>
    <w:rsid w:val="00BC3C4C"/>
    <w:rsid w:val="00BC421B"/>
    <w:rsid w:val="00BC4B69"/>
    <w:rsid w:val="00BC4D6F"/>
    <w:rsid w:val="00BC5117"/>
    <w:rsid w:val="00BC5BCA"/>
    <w:rsid w:val="00BC5EA8"/>
    <w:rsid w:val="00BC601E"/>
    <w:rsid w:val="00BC64A0"/>
    <w:rsid w:val="00BC659F"/>
    <w:rsid w:val="00BC7265"/>
    <w:rsid w:val="00BC7507"/>
    <w:rsid w:val="00BD0593"/>
    <w:rsid w:val="00BD094B"/>
    <w:rsid w:val="00BD0FE9"/>
    <w:rsid w:val="00BD12DF"/>
    <w:rsid w:val="00BD19F6"/>
    <w:rsid w:val="00BD1ABE"/>
    <w:rsid w:val="00BD1F03"/>
    <w:rsid w:val="00BD2342"/>
    <w:rsid w:val="00BD2D7A"/>
    <w:rsid w:val="00BD3492"/>
    <w:rsid w:val="00BD40FB"/>
    <w:rsid w:val="00BD42DF"/>
    <w:rsid w:val="00BD42F7"/>
    <w:rsid w:val="00BD4496"/>
    <w:rsid w:val="00BD456D"/>
    <w:rsid w:val="00BD45C9"/>
    <w:rsid w:val="00BD5468"/>
    <w:rsid w:val="00BD56C2"/>
    <w:rsid w:val="00BD570B"/>
    <w:rsid w:val="00BD5E9F"/>
    <w:rsid w:val="00BD6174"/>
    <w:rsid w:val="00BD63A3"/>
    <w:rsid w:val="00BD643E"/>
    <w:rsid w:val="00BD6610"/>
    <w:rsid w:val="00BD661A"/>
    <w:rsid w:val="00BD67EB"/>
    <w:rsid w:val="00BD69A3"/>
    <w:rsid w:val="00BD7435"/>
    <w:rsid w:val="00BE0ED0"/>
    <w:rsid w:val="00BE1845"/>
    <w:rsid w:val="00BE19E0"/>
    <w:rsid w:val="00BE1C77"/>
    <w:rsid w:val="00BE20C9"/>
    <w:rsid w:val="00BE21E2"/>
    <w:rsid w:val="00BE27EC"/>
    <w:rsid w:val="00BE2BB5"/>
    <w:rsid w:val="00BE3C76"/>
    <w:rsid w:val="00BE4092"/>
    <w:rsid w:val="00BE40DE"/>
    <w:rsid w:val="00BE4520"/>
    <w:rsid w:val="00BE4565"/>
    <w:rsid w:val="00BE47FF"/>
    <w:rsid w:val="00BE504A"/>
    <w:rsid w:val="00BE50FB"/>
    <w:rsid w:val="00BE57E3"/>
    <w:rsid w:val="00BE5D81"/>
    <w:rsid w:val="00BE6056"/>
    <w:rsid w:val="00BE620F"/>
    <w:rsid w:val="00BE67BC"/>
    <w:rsid w:val="00BE69B5"/>
    <w:rsid w:val="00BE69C4"/>
    <w:rsid w:val="00BE71E2"/>
    <w:rsid w:val="00BE764B"/>
    <w:rsid w:val="00BE79DF"/>
    <w:rsid w:val="00BF13E3"/>
    <w:rsid w:val="00BF1DEB"/>
    <w:rsid w:val="00BF2383"/>
    <w:rsid w:val="00BF26C9"/>
    <w:rsid w:val="00BF2E5B"/>
    <w:rsid w:val="00BF2F69"/>
    <w:rsid w:val="00BF40C8"/>
    <w:rsid w:val="00BF4702"/>
    <w:rsid w:val="00BF4948"/>
    <w:rsid w:val="00BF4A46"/>
    <w:rsid w:val="00BF4A91"/>
    <w:rsid w:val="00BF4E15"/>
    <w:rsid w:val="00BF51F3"/>
    <w:rsid w:val="00BF5327"/>
    <w:rsid w:val="00BF5512"/>
    <w:rsid w:val="00BF5786"/>
    <w:rsid w:val="00BF6078"/>
    <w:rsid w:val="00BF6098"/>
    <w:rsid w:val="00BF60D2"/>
    <w:rsid w:val="00BF6EDA"/>
    <w:rsid w:val="00BF7010"/>
    <w:rsid w:val="00BF709A"/>
    <w:rsid w:val="00BF70B0"/>
    <w:rsid w:val="00BF7648"/>
    <w:rsid w:val="00BF7F80"/>
    <w:rsid w:val="00C00496"/>
    <w:rsid w:val="00C00755"/>
    <w:rsid w:val="00C007BF"/>
    <w:rsid w:val="00C01B77"/>
    <w:rsid w:val="00C01CFF"/>
    <w:rsid w:val="00C01D22"/>
    <w:rsid w:val="00C01D4B"/>
    <w:rsid w:val="00C01E68"/>
    <w:rsid w:val="00C02194"/>
    <w:rsid w:val="00C026F9"/>
    <w:rsid w:val="00C02821"/>
    <w:rsid w:val="00C02AD0"/>
    <w:rsid w:val="00C0349C"/>
    <w:rsid w:val="00C03573"/>
    <w:rsid w:val="00C0371C"/>
    <w:rsid w:val="00C03761"/>
    <w:rsid w:val="00C0378D"/>
    <w:rsid w:val="00C048FE"/>
    <w:rsid w:val="00C04F4A"/>
    <w:rsid w:val="00C0540A"/>
    <w:rsid w:val="00C05500"/>
    <w:rsid w:val="00C0565F"/>
    <w:rsid w:val="00C0586D"/>
    <w:rsid w:val="00C05A73"/>
    <w:rsid w:val="00C05D6D"/>
    <w:rsid w:val="00C0616A"/>
    <w:rsid w:val="00C06388"/>
    <w:rsid w:val="00C064F8"/>
    <w:rsid w:val="00C06A55"/>
    <w:rsid w:val="00C06EC4"/>
    <w:rsid w:val="00C07757"/>
    <w:rsid w:val="00C07948"/>
    <w:rsid w:val="00C07B69"/>
    <w:rsid w:val="00C07EE0"/>
    <w:rsid w:val="00C105BB"/>
    <w:rsid w:val="00C10725"/>
    <w:rsid w:val="00C10797"/>
    <w:rsid w:val="00C1081E"/>
    <w:rsid w:val="00C10A77"/>
    <w:rsid w:val="00C1188C"/>
    <w:rsid w:val="00C1198D"/>
    <w:rsid w:val="00C11D3A"/>
    <w:rsid w:val="00C1278F"/>
    <w:rsid w:val="00C12BD0"/>
    <w:rsid w:val="00C12C34"/>
    <w:rsid w:val="00C131FA"/>
    <w:rsid w:val="00C13B4C"/>
    <w:rsid w:val="00C13D3A"/>
    <w:rsid w:val="00C14B46"/>
    <w:rsid w:val="00C14C78"/>
    <w:rsid w:val="00C1507B"/>
    <w:rsid w:val="00C15165"/>
    <w:rsid w:val="00C15922"/>
    <w:rsid w:val="00C16467"/>
    <w:rsid w:val="00C167BC"/>
    <w:rsid w:val="00C168B7"/>
    <w:rsid w:val="00C168DB"/>
    <w:rsid w:val="00C16BB3"/>
    <w:rsid w:val="00C16C4D"/>
    <w:rsid w:val="00C16FFE"/>
    <w:rsid w:val="00C17067"/>
    <w:rsid w:val="00C17760"/>
    <w:rsid w:val="00C17A06"/>
    <w:rsid w:val="00C17ACC"/>
    <w:rsid w:val="00C17AE9"/>
    <w:rsid w:val="00C17C2A"/>
    <w:rsid w:val="00C17CBF"/>
    <w:rsid w:val="00C17CEE"/>
    <w:rsid w:val="00C207AB"/>
    <w:rsid w:val="00C20964"/>
    <w:rsid w:val="00C2099F"/>
    <w:rsid w:val="00C20B25"/>
    <w:rsid w:val="00C20C33"/>
    <w:rsid w:val="00C20D68"/>
    <w:rsid w:val="00C210E1"/>
    <w:rsid w:val="00C21312"/>
    <w:rsid w:val="00C218E0"/>
    <w:rsid w:val="00C21BC6"/>
    <w:rsid w:val="00C220D6"/>
    <w:rsid w:val="00C230CB"/>
    <w:rsid w:val="00C24DFD"/>
    <w:rsid w:val="00C25887"/>
    <w:rsid w:val="00C259C4"/>
    <w:rsid w:val="00C25DBE"/>
    <w:rsid w:val="00C2668E"/>
    <w:rsid w:val="00C26865"/>
    <w:rsid w:val="00C26AF2"/>
    <w:rsid w:val="00C26F47"/>
    <w:rsid w:val="00C30064"/>
    <w:rsid w:val="00C30103"/>
    <w:rsid w:val="00C30509"/>
    <w:rsid w:val="00C30783"/>
    <w:rsid w:val="00C30DB4"/>
    <w:rsid w:val="00C3196D"/>
    <w:rsid w:val="00C31A4A"/>
    <w:rsid w:val="00C31C1D"/>
    <w:rsid w:val="00C323EC"/>
    <w:rsid w:val="00C3315B"/>
    <w:rsid w:val="00C3375F"/>
    <w:rsid w:val="00C33B15"/>
    <w:rsid w:val="00C33E25"/>
    <w:rsid w:val="00C344BE"/>
    <w:rsid w:val="00C348CF"/>
    <w:rsid w:val="00C3493F"/>
    <w:rsid w:val="00C35870"/>
    <w:rsid w:val="00C35DAC"/>
    <w:rsid w:val="00C361DA"/>
    <w:rsid w:val="00C36885"/>
    <w:rsid w:val="00C370A5"/>
    <w:rsid w:val="00C3771B"/>
    <w:rsid w:val="00C37C97"/>
    <w:rsid w:val="00C40042"/>
    <w:rsid w:val="00C403E2"/>
    <w:rsid w:val="00C40539"/>
    <w:rsid w:val="00C40A9F"/>
    <w:rsid w:val="00C410AB"/>
    <w:rsid w:val="00C4139D"/>
    <w:rsid w:val="00C41754"/>
    <w:rsid w:val="00C4227F"/>
    <w:rsid w:val="00C42734"/>
    <w:rsid w:val="00C427C3"/>
    <w:rsid w:val="00C429A8"/>
    <w:rsid w:val="00C42E64"/>
    <w:rsid w:val="00C42EA7"/>
    <w:rsid w:val="00C431AB"/>
    <w:rsid w:val="00C4329A"/>
    <w:rsid w:val="00C432A0"/>
    <w:rsid w:val="00C4381F"/>
    <w:rsid w:val="00C43BBE"/>
    <w:rsid w:val="00C43C96"/>
    <w:rsid w:val="00C43D28"/>
    <w:rsid w:val="00C448C0"/>
    <w:rsid w:val="00C44ABD"/>
    <w:rsid w:val="00C44B8F"/>
    <w:rsid w:val="00C44DD1"/>
    <w:rsid w:val="00C452D2"/>
    <w:rsid w:val="00C45895"/>
    <w:rsid w:val="00C45D16"/>
    <w:rsid w:val="00C46907"/>
    <w:rsid w:val="00C47107"/>
    <w:rsid w:val="00C47C69"/>
    <w:rsid w:val="00C47D0E"/>
    <w:rsid w:val="00C50778"/>
    <w:rsid w:val="00C50E2D"/>
    <w:rsid w:val="00C5179A"/>
    <w:rsid w:val="00C51C7D"/>
    <w:rsid w:val="00C51F69"/>
    <w:rsid w:val="00C5236B"/>
    <w:rsid w:val="00C525CB"/>
    <w:rsid w:val="00C52839"/>
    <w:rsid w:val="00C52DF5"/>
    <w:rsid w:val="00C5393B"/>
    <w:rsid w:val="00C542D7"/>
    <w:rsid w:val="00C545C3"/>
    <w:rsid w:val="00C549D8"/>
    <w:rsid w:val="00C54DC5"/>
    <w:rsid w:val="00C55099"/>
    <w:rsid w:val="00C55177"/>
    <w:rsid w:val="00C55252"/>
    <w:rsid w:val="00C55418"/>
    <w:rsid w:val="00C5555C"/>
    <w:rsid w:val="00C55566"/>
    <w:rsid w:val="00C557A6"/>
    <w:rsid w:val="00C557EE"/>
    <w:rsid w:val="00C55AB6"/>
    <w:rsid w:val="00C55C60"/>
    <w:rsid w:val="00C560D5"/>
    <w:rsid w:val="00C56767"/>
    <w:rsid w:val="00C56927"/>
    <w:rsid w:val="00C5693E"/>
    <w:rsid w:val="00C57A4E"/>
    <w:rsid w:val="00C57B29"/>
    <w:rsid w:val="00C57C3D"/>
    <w:rsid w:val="00C60DDC"/>
    <w:rsid w:val="00C6107F"/>
    <w:rsid w:val="00C61540"/>
    <w:rsid w:val="00C61624"/>
    <w:rsid w:val="00C6245B"/>
    <w:rsid w:val="00C62B71"/>
    <w:rsid w:val="00C63049"/>
    <w:rsid w:val="00C63133"/>
    <w:rsid w:val="00C63429"/>
    <w:rsid w:val="00C6368A"/>
    <w:rsid w:val="00C64287"/>
    <w:rsid w:val="00C64A21"/>
    <w:rsid w:val="00C65A5C"/>
    <w:rsid w:val="00C65B9D"/>
    <w:rsid w:val="00C65DFB"/>
    <w:rsid w:val="00C6684C"/>
    <w:rsid w:val="00C66A82"/>
    <w:rsid w:val="00C66E94"/>
    <w:rsid w:val="00C6718E"/>
    <w:rsid w:val="00C673EF"/>
    <w:rsid w:val="00C67C73"/>
    <w:rsid w:val="00C7009A"/>
    <w:rsid w:val="00C700AC"/>
    <w:rsid w:val="00C70785"/>
    <w:rsid w:val="00C70BD2"/>
    <w:rsid w:val="00C71544"/>
    <w:rsid w:val="00C71A4F"/>
    <w:rsid w:val="00C71E22"/>
    <w:rsid w:val="00C71EF9"/>
    <w:rsid w:val="00C721DA"/>
    <w:rsid w:val="00C72545"/>
    <w:rsid w:val="00C72C94"/>
    <w:rsid w:val="00C72F14"/>
    <w:rsid w:val="00C73288"/>
    <w:rsid w:val="00C734F5"/>
    <w:rsid w:val="00C7365E"/>
    <w:rsid w:val="00C737B8"/>
    <w:rsid w:val="00C7382B"/>
    <w:rsid w:val="00C73A6D"/>
    <w:rsid w:val="00C73B43"/>
    <w:rsid w:val="00C73C12"/>
    <w:rsid w:val="00C73DE5"/>
    <w:rsid w:val="00C73F18"/>
    <w:rsid w:val="00C741F2"/>
    <w:rsid w:val="00C744CE"/>
    <w:rsid w:val="00C746E3"/>
    <w:rsid w:val="00C7562A"/>
    <w:rsid w:val="00C76125"/>
    <w:rsid w:val="00C7663B"/>
    <w:rsid w:val="00C76F3D"/>
    <w:rsid w:val="00C770B5"/>
    <w:rsid w:val="00C773FE"/>
    <w:rsid w:val="00C7746A"/>
    <w:rsid w:val="00C7760C"/>
    <w:rsid w:val="00C77702"/>
    <w:rsid w:val="00C77D8A"/>
    <w:rsid w:val="00C77DA2"/>
    <w:rsid w:val="00C80884"/>
    <w:rsid w:val="00C80A0F"/>
    <w:rsid w:val="00C80B83"/>
    <w:rsid w:val="00C8158A"/>
    <w:rsid w:val="00C81C59"/>
    <w:rsid w:val="00C82563"/>
    <w:rsid w:val="00C825DE"/>
    <w:rsid w:val="00C82B40"/>
    <w:rsid w:val="00C83A92"/>
    <w:rsid w:val="00C848D6"/>
    <w:rsid w:val="00C84959"/>
    <w:rsid w:val="00C8534E"/>
    <w:rsid w:val="00C85651"/>
    <w:rsid w:val="00C85C22"/>
    <w:rsid w:val="00C86ED6"/>
    <w:rsid w:val="00C8724C"/>
    <w:rsid w:val="00C874B0"/>
    <w:rsid w:val="00C900DC"/>
    <w:rsid w:val="00C90214"/>
    <w:rsid w:val="00C903DD"/>
    <w:rsid w:val="00C90AB8"/>
    <w:rsid w:val="00C90CAF"/>
    <w:rsid w:val="00C90E2A"/>
    <w:rsid w:val="00C916EA"/>
    <w:rsid w:val="00C91952"/>
    <w:rsid w:val="00C920BF"/>
    <w:rsid w:val="00C920F2"/>
    <w:rsid w:val="00C92622"/>
    <w:rsid w:val="00C926FD"/>
    <w:rsid w:val="00C927CA"/>
    <w:rsid w:val="00C92BA8"/>
    <w:rsid w:val="00C93BDC"/>
    <w:rsid w:val="00C93E08"/>
    <w:rsid w:val="00C93F0F"/>
    <w:rsid w:val="00C94469"/>
    <w:rsid w:val="00C944AE"/>
    <w:rsid w:val="00C94692"/>
    <w:rsid w:val="00C94A79"/>
    <w:rsid w:val="00C94B0F"/>
    <w:rsid w:val="00C94BBA"/>
    <w:rsid w:val="00C94DE8"/>
    <w:rsid w:val="00C9521E"/>
    <w:rsid w:val="00C9550F"/>
    <w:rsid w:val="00C959A0"/>
    <w:rsid w:val="00C9617F"/>
    <w:rsid w:val="00C96DF5"/>
    <w:rsid w:val="00C96F10"/>
    <w:rsid w:val="00C973C8"/>
    <w:rsid w:val="00C976F3"/>
    <w:rsid w:val="00C97812"/>
    <w:rsid w:val="00CA01FD"/>
    <w:rsid w:val="00CA0DCF"/>
    <w:rsid w:val="00CA13AF"/>
    <w:rsid w:val="00CA14B1"/>
    <w:rsid w:val="00CA1588"/>
    <w:rsid w:val="00CA1961"/>
    <w:rsid w:val="00CA1A1D"/>
    <w:rsid w:val="00CA1BB5"/>
    <w:rsid w:val="00CA22D7"/>
    <w:rsid w:val="00CA27D0"/>
    <w:rsid w:val="00CA3304"/>
    <w:rsid w:val="00CA3B30"/>
    <w:rsid w:val="00CA40CC"/>
    <w:rsid w:val="00CA4945"/>
    <w:rsid w:val="00CA522C"/>
    <w:rsid w:val="00CA5840"/>
    <w:rsid w:val="00CA6730"/>
    <w:rsid w:val="00CA6BA5"/>
    <w:rsid w:val="00CA752E"/>
    <w:rsid w:val="00CA7C56"/>
    <w:rsid w:val="00CB033D"/>
    <w:rsid w:val="00CB05AF"/>
    <w:rsid w:val="00CB05E4"/>
    <w:rsid w:val="00CB08D8"/>
    <w:rsid w:val="00CB0D41"/>
    <w:rsid w:val="00CB0EC5"/>
    <w:rsid w:val="00CB101F"/>
    <w:rsid w:val="00CB14D2"/>
    <w:rsid w:val="00CB230A"/>
    <w:rsid w:val="00CB28D2"/>
    <w:rsid w:val="00CB2B66"/>
    <w:rsid w:val="00CB2B6F"/>
    <w:rsid w:val="00CB2F92"/>
    <w:rsid w:val="00CB30E4"/>
    <w:rsid w:val="00CB34FF"/>
    <w:rsid w:val="00CB39CE"/>
    <w:rsid w:val="00CB3F41"/>
    <w:rsid w:val="00CB40E5"/>
    <w:rsid w:val="00CB40F3"/>
    <w:rsid w:val="00CB4890"/>
    <w:rsid w:val="00CB4E38"/>
    <w:rsid w:val="00CB60C3"/>
    <w:rsid w:val="00CB62FD"/>
    <w:rsid w:val="00CB6440"/>
    <w:rsid w:val="00CB6904"/>
    <w:rsid w:val="00CB6C8B"/>
    <w:rsid w:val="00CB6CA3"/>
    <w:rsid w:val="00CB725E"/>
    <w:rsid w:val="00CB7B51"/>
    <w:rsid w:val="00CB7BF3"/>
    <w:rsid w:val="00CB7C88"/>
    <w:rsid w:val="00CB7E29"/>
    <w:rsid w:val="00CC019E"/>
    <w:rsid w:val="00CC0854"/>
    <w:rsid w:val="00CC0BA8"/>
    <w:rsid w:val="00CC0CAE"/>
    <w:rsid w:val="00CC0E22"/>
    <w:rsid w:val="00CC10CA"/>
    <w:rsid w:val="00CC1DEF"/>
    <w:rsid w:val="00CC1EB4"/>
    <w:rsid w:val="00CC23E3"/>
    <w:rsid w:val="00CC26F5"/>
    <w:rsid w:val="00CC2812"/>
    <w:rsid w:val="00CC2FF6"/>
    <w:rsid w:val="00CC3163"/>
    <w:rsid w:val="00CC3592"/>
    <w:rsid w:val="00CC3D72"/>
    <w:rsid w:val="00CC3ED2"/>
    <w:rsid w:val="00CC4075"/>
    <w:rsid w:val="00CC46B7"/>
    <w:rsid w:val="00CC48F7"/>
    <w:rsid w:val="00CC4EC7"/>
    <w:rsid w:val="00CC5E25"/>
    <w:rsid w:val="00CC6123"/>
    <w:rsid w:val="00CC624B"/>
    <w:rsid w:val="00CC6385"/>
    <w:rsid w:val="00CC657B"/>
    <w:rsid w:val="00CC66D9"/>
    <w:rsid w:val="00CC6F21"/>
    <w:rsid w:val="00CD0618"/>
    <w:rsid w:val="00CD06E1"/>
    <w:rsid w:val="00CD09F1"/>
    <w:rsid w:val="00CD0EBF"/>
    <w:rsid w:val="00CD0F32"/>
    <w:rsid w:val="00CD14AE"/>
    <w:rsid w:val="00CD173E"/>
    <w:rsid w:val="00CD2550"/>
    <w:rsid w:val="00CD2CEB"/>
    <w:rsid w:val="00CD2ECB"/>
    <w:rsid w:val="00CD3218"/>
    <w:rsid w:val="00CD33EB"/>
    <w:rsid w:val="00CD3D04"/>
    <w:rsid w:val="00CD444C"/>
    <w:rsid w:val="00CD46FA"/>
    <w:rsid w:val="00CD492C"/>
    <w:rsid w:val="00CD5980"/>
    <w:rsid w:val="00CD5D33"/>
    <w:rsid w:val="00CD6878"/>
    <w:rsid w:val="00CD6BB0"/>
    <w:rsid w:val="00CD71AF"/>
    <w:rsid w:val="00CD72D0"/>
    <w:rsid w:val="00CE08E3"/>
    <w:rsid w:val="00CE0AD6"/>
    <w:rsid w:val="00CE0BCD"/>
    <w:rsid w:val="00CE1825"/>
    <w:rsid w:val="00CE18CA"/>
    <w:rsid w:val="00CE1FAB"/>
    <w:rsid w:val="00CE2964"/>
    <w:rsid w:val="00CE3272"/>
    <w:rsid w:val="00CE358D"/>
    <w:rsid w:val="00CE3BE3"/>
    <w:rsid w:val="00CE3F07"/>
    <w:rsid w:val="00CE43C6"/>
    <w:rsid w:val="00CE4863"/>
    <w:rsid w:val="00CE4E34"/>
    <w:rsid w:val="00CE5AE3"/>
    <w:rsid w:val="00CE5F76"/>
    <w:rsid w:val="00CE6EDA"/>
    <w:rsid w:val="00CE6F7E"/>
    <w:rsid w:val="00CE795F"/>
    <w:rsid w:val="00CE7BD6"/>
    <w:rsid w:val="00CE7CDE"/>
    <w:rsid w:val="00CE7D00"/>
    <w:rsid w:val="00CE7DB4"/>
    <w:rsid w:val="00CF0800"/>
    <w:rsid w:val="00CF08F6"/>
    <w:rsid w:val="00CF0CD9"/>
    <w:rsid w:val="00CF1245"/>
    <w:rsid w:val="00CF147C"/>
    <w:rsid w:val="00CF1AD2"/>
    <w:rsid w:val="00CF1B37"/>
    <w:rsid w:val="00CF2803"/>
    <w:rsid w:val="00CF281D"/>
    <w:rsid w:val="00CF3185"/>
    <w:rsid w:val="00CF3552"/>
    <w:rsid w:val="00CF3999"/>
    <w:rsid w:val="00CF3E7B"/>
    <w:rsid w:val="00CF3EB5"/>
    <w:rsid w:val="00CF4119"/>
    <w:rsid w:val="00CF469C"/>
    <w:rsid w:val="00CF47F6"/>
    <w:rsid w:val="00CF4CB2"/>
    <w:rsid w:val="00CF4E7F"/>
    <w:rsid w:val="00CF4F3A"/>
    <w:rsid w:val="00CF51E8"/>
    <w:rsid w:val="00CF562D"/>
    <w:rsid w:val="00CF56E1"/>
    <w:rsid w:val="00CF6F7D"/>
    <w:rsid w:val="00CF790D"/>
    <w:rsid w:val="00CF79A7"/>
    <w:rsid w:val="00CF7BA5"/>
    <w:rsid w:val="00CF7C3E"/>
    <w:rsid w:val="00CF7F0E"/>
    <w:rsid w:val="00CF7F97"/>
    <w:rsid w:val="00D000E3"/>
    <w:rsid w:val="00D00392"/>
    <w:rsid w:val="00D0077D"/>
    <w:rsid w:val="00D00A12"/>
    <w:rsid w:val="00D00D17"/>
    <w:rsid w:val="00D01BEC"/>
    <w:rsid w:val="00D01CAC"/>
    <w:rsid w:val="00D022D3"/>
    <w:rsid w:val="00D02590"/>
    <w:rsid w:val="00D026B0"/>
    <w:rsid w:val="00D02A2E"/>
    <w:rsid w:val="00D035AB"/>
    <w:rsid w:val="00D03692"/>
    <w:rsid w:val="00D03C3A"/>
    <w:rsid w:val="00D04151"/>
    <w:rsid w:val="00D0489B"/>
    <w:rsid w:val="00D04E6B"/>
    <w:rsid w:val="00D054AE"/>
    <w:rsid w:val="00D0588B"/>
    <w:rsid w:val="00D059FB"/>
    <w:rsid w:val="00D0657A"/>
    <w:rsid w:val="00D06B7C"/>
    <w:rsid w:val="00D06D19"/>
    <w:rsid w:val="00D06DD4"/>
    <w:rsid w:val="00D0721D"/>
    <w:rsid w:val="00D07DBB"/>
    <w:rsid w:val="00D10527"/>
    <w:rsid w:val="00D10EE3"/>
    <w:rsid w:val="00D112C9"/>
    <w:rsid w:val="00D112CE"/>
    <w:rsid w:val="00D11B4A"/>
    <w:rsid w:val="00D1266B"/>
    <w:rsid w:val="00D12A35"/>
    <w:rsid w:val="00D12B87"/>
    <w:rsid w:val="00D12C3D"/>
    <w:rsid w:val="00D12F78"/>
    <w:rsid w:val="00D130E8"/>
    <w:rsid w:val="00D13A24"/>
    <w:rsid w:val="00D13C38"/>
    <w:rsid w:val="00D1431D"/>
    <w:rsid w:val="00D14907"/>
    <w:rsid w:val="00D149D2"/>
    <w:rsid w:val="00D15EAE"/>
    <w:rsid w:val="00D16313"/>
    <w:rsid w:val="00D17044"/>
    <w:rsid w:val="00D17AD1"/>
    <w:rsid w:val="00D17DC8"/>
    <w:rsid w:val="00D17EE6"/>
    <w:rsid w:val="00D17FF6"/>
    <w:rsid w:val="00D20653"/>
    <w:rsid w:val="00D2071D"/>
    <w:rsid w:val="00D20883"/>
    <w:rsid w:val="00D208A9"/>
    <w:rsid w:val="00D20EEA"/>
    <w:rsid w:val="00D21529"/>
    <w:rsid w:val="00D2156D"/>
    <w:rsid w:val="00D2167D"/>
    <w:rsid w:val="00D2191F"/>
    <w:rsid w:val="00D220E0"/>
    <w:rsid w:val="00D22164"/>
    <w:rsid w:val="00D2220E"/>
    <w:rsid w:val="00D22758"/>
    <w:rsid w:val="00D22EB9"/>
    <w:rsid w:val="00D22F6F"/>
    <w:rsid w:val="00D23824"/>
    <w:rsid w:val="00D24122"/>
    <w:rsid w:val="00D24A2C"/>
    <w:rsid w:val="00D24A9A"/>
    <w:rsid w:val="00D24D36"/>
    <w:rsid w:val="00D25B92"/>
    <w:rsid w:val="00D26063"/>
    <w:rsid w:val="00D27115"/>
    <w:rsid w:val="00D27624"/>
    <w:rsid w:val="00D27FE7"/>
    <w:rsid w:val="00D30536"/>
    <w:rsid w:val="00D3090C"/>
    <w:rsid w:val="00D30C60"/>
    <w:rsid w:val="00D30CF7"/>
    <w:rsid w:val="00D319B3"/>
    <w:rsid w:val="00D31EC9"/>
    <w:rsid w:val="00D32286"/>
    <w:rsid w:val="00D3277E"/>
    <w:rsid w:val="00D3284E"/>
    <w:rsid w:val="00D32892"/>
    <w:rsid w:val="00D32C4B"/>
    <w:rsid w:val="00D32F31"/>
    <w:rsid w:val="00D33133"/>
    <w:rsid w:val="00D33393"/>
    <w:rsid w:val="00D334A8"/>
    <w:rsid w:val="00D337C8"/>
    <w:rsid w:val="00D340AC"/>
    <w:rsid w:val="00D34EFA"/>
    <w:rsid w:val="00D35192"/>
    <w:rsid w:val="00D358AF"/>
    <w:rsid w:val="00D35EEA"/>
    <w:rsid w:val="00D36C5E"/>
    <w:rsid w:val="00D3766B"/>
    <w:rsid w:val="00D37923"/>
    <w:rsid w:val="00D409F5"/>
    <w:rsid w:val="00D40DF9"/>
    <w:rsid w:val="00D40E22"/>
    <w:rsid w:val="00D40F17"/>
    <w:rsid w:val="00D411AE"/>
    <w:rsid w:val="00D411E6"/>
    <w:rsid w:val="00D4189E"/>
    <w:rsid w:val="00D41983"/>
    <w:rsid w:val="00D42609"/>
    <w:rsid w:val="00D43852"/>
    <w:rsid w:val="00D43C98"/>
    <w:rsid w:val="00D44131"/>
    <w:rsid w:val="00D441A5"/>
    <w:rsid w:val="00D44563"/>
    <w:rsid w:val="00D4520E"/>
    <w:rsid w:val="00D455A7"/>
    <w:rsid w:val="00D45776"/>
    <w:rsid w:val="00D45A33"/>
    <w:rsid w:val="00D46323"/>
    <w:rsid w:val="00D466DC"/>
    <w:rsid w:val="00D46933"/>
    <w:rsid w:val="00D47134"/>
    <w:rsid w:val="00D47631"/>
    <w:rsid w:val="00D47A50"/>
    <w:rsid w:val="00D47C5D"/>
    <w:rsid w:val="00D47E75"/>
    <w:rsid w:val="00D50438"/>
    <w:rsid w:val="00D50C23"/>
    <w:rsid w:val="00D51788"/>
    <w:rsid w:val="00D51A26"/>
    <w:rsid w:val="00D51AB4"/>
    <w:rsid w:val="00D51D3D"/>
    <w:rsid w:val="00D524C2"/>
    <w:rsid w:val="00D53481"/>
    <w:rsid w:val="00D536BC"/>
    <w:rsid w:val="00D5422E"/>
    <w:rsid w:val="00D54E1A"/>
    <w:rsid w:val="00D54F96"/>
    <w:rsid w:val="00D55456"/>
    <w:rsid w:val="00D55840"/>
    <w:rsid w:val="00D55E7B"/>
    <w:rsid w:val="00D5614E"/>
    <w:rsid w:val="00D56DE6"/>
    <w:rsid w:val="00D57059"/>
    <w:rsid w:val="00D57692"/>
    <w:rsid w:val="00D57870"/>
    <w:rsid w:val="00D57882"/>
    <w:rsid w:val="00D578FC"/>
    <w:rsid w:val="00D57D78"/>
    <w:rsid w:val="00D600D5"/>
    <w:rsid w:val="00D6026A"/>
    <w:rsid w:val="00D606EA"/>
    <w:rsid w:val="00D6083C"/>
    <w:rsid w:val="00D61769"/>
    <w:rsid w:val="00D61F20"/>
    <w:rsid w:val="00D62005"/>
    <w:rsid w:val="00D62396"/>
    <w:rsid w:val="00D624BA"/>
    <w:rsid w:val="00D62842"/>
    <w:rsid w:val="00D628AD"/>
    <w:rsid w:val="00D629E6"/>
    <w:rsid w:val="00D62CFA"/>
    <w:rsid w:val="00D638A2"/>
    <w:rsid w:val="00D6415E"/>
    <w:rsid w:val="00D644A1"/>
    <w:rsid w:val="00D644BC"/>
    <w:rsid w:val="00D64788"/>
    <w:rsid w:val="00D64B55"/>
    <w:rsid w:val="00D64E0E"/>
    <w:rsid w:val="00D64EC3"/>
    <w:rsid w:val="00D650FF"/>
    <w:rsid w:val="00D6529A"/>
    <w:rsid w:val="00D6574B"/>
    <w:rsid w:val="00D657FF"/>
    <w:rsid w:val="00D658E2"/>
    <w:rsid w:val="00D65BE4"/>
    <w:rsid w:val="00D65BFA"/>
    <w:rsid w:val="00D65C86"/>
    <w:rsid w:val="00D65D9F"/>
    <w:rsid w:val="00D668D7"/>
    <w:rsid w:val="00D66B4C"/>
    <w:rsid w:val="00D66D3D"/>
    <w:rsid w:val="00D6761C"/>
    <w:rsid w:val="00D67B80"/>
    <w:rsid w:val="00D70190"/>
    <w:rsid w:val="00D70A3C"/>
    <w:rsid w:val="00D70B55"/>
    <w:rsid w:val="00D70CCF"/>
    <w:rsid w:val="00D70E88"/>
    <w:rsid w:val="00D70E8D"/>
    <w:rsid w:val="00D70F69"/>
    <w:rsid w:val="00D71167"/>
    <w:rsid w:val="00D7290D"/>
    <w:rsid w:val="00D72DFF"/>
    <w:rsid w:val="00D7324C"/>
    <w:rsid w:val="00D7340E"/>
    <w:rsid w:val="00D73455"/>
    <w:rsid w:val="00D734CE"/>
    <w:rsid w:val="00D73D57"/>
    <w:rsid w:val="00D74070"/>
    <w:rsid w:val="00D7420A"/>
    <w:rsid w:val="00D745B5"/>
    <w:rsid w:val="00D7461A"/>
    <w:rsid w:val="00D74FB0"/>
    <w:rsid w:val="00D751B4"/>
    <w:rsid w:val="00D752C3"/>
    <w:rsid w:val="00D75C01"/>
    <w:rsid w:val="00D767D3"/>
    <w:rsid w:val="00D76B0A"/>
    <w:rsid w:val="00D76BB7"/>
    <w:rsid w:val="00D76FD5"/>
    <w:rsid w:val="00D77208"/>
    <w:rsid w:val="00D77690"/>
    <w:rsid w:val="00D779C4"/>
    <w:rsid w:val="00D802BC"/>
    <w:rsid w:val="00D80342"/>
    <w:rsid w:val="00D80371"/>
    <w:rsid w:val="00D8164E"/>
    <w:rsid w:val="00D8191E"/>
    <w:rsid w:val="00D81A0D"/>
    <w:rsid w:val="00D81D4D"/>
    <w:rsid w:val="00D81F11"/>
    <w:rsid w:val="00D81FF5"/>
    <w:rsid w:val="00D824BB"/>
    <w:rsid w:val="00D828D5"/>
    <w:rsid w:val="00D83497"/>
    <w:rsid w:val="00D83649"/>
    <w:rsid w:val="00D8367A"/>
    <w:rsid w:val="00D838F0"/>
    <w:rsid w:val="00D8391A"/>
    <w:rsid w:val="00D83C1D"/>
    <w:rsid w:val="00D83CE1"/>
    <w:rsid w:val="00D83D4E"/>
    <w:rsid w:val="00D845CC"/>
    <w:rsid w:val="00D84690"/>
    <w:rsid w:val="00D8602A"/>
    <w:rsid w:val="00D8667D"/>
    <w:rsid w:val="00D87131"/>
    <w:rsid w:val="00D876DD"/>
    <w:rsid w:val="00D878A1"/>
    <w:rsid w:val="00D901F0"/>
    <w:rsid w:val="00D9131F"/>
    <w:rsid w:val="00D9149E"/>
    <w:rsid w:val="00D9177C"/>
    <w:rsid w:val="00D91C51"/>
    <w:rsid w:val="00D9228B"/>
    <w:rsid w:val="00D92813"/>
    <w:rsid w:val="00D92B0F"/>
    <w:rsid w:val="00D92F30"/>
    <w:rsid w:val="00D94466"/>
    <w:rsid w:val="00D9671E"/>
    <w:rsid w:val="00D96BF5"/>
    <w:rsid w:val="00D96E5F"/>
    <w:rsid w:val="00D97C63"/>
    <w:rsid w:val="00DA0039"/>
    <w:rsid w:val="00DA077C"/>
    <w:rsid w:val="00DA0DC3"/>
    <w:rsid w:val="00DA1069"/>
    <w:rsid w:val="00DA14C8"/>
    <w:rsid w:val="00DA1657"/>
    <w:rsid w:val="00DA1B58"/>
    <w:rsid w:val="00DA2CE7"/>
    <w:rsid w:val="00DA3858"/>
    <w:rsid w:val="00DA3926"/>
    <w:rsid w:val="00DA3B63"/>
    <w:rsid w:val="00DA3CB2"/>
    <w:rsid w:val="00DA3DF7"/>
    <w:rsid w:val="00DA3E3F"/>
    <w:rsid w:val="00DA410A"/>
    <w:rsid w:val="00DA43F3"/>
    <w:rsid w:val="00DA4CAD"/>
    <w:rsid w:val="00DA4ED5"/>
    <w:rsid w:val="00DA561C"/>
    <w:rsid w:val="00DA5985"/>
    <w:rsid w:val="00DA5BE0"/>
    <w:rsid w:val="00DA5C11"/>
    <w:rsid w:val="00DA5CD9"/>
    <w:rsid w:val="00DA612C"/>
    <w:rsid w:val="00DA6571"/>
    <w:rsid w:val="00DA6A0E"/>
    <w:rsid w:val="00DA6C00"/>
    <w:rsid w:val="00DA6F64"/>
    <w:rsid w:val="00DA70C6"/>
    <w:rsid w:val="00DA7138"/>
    <w:rsid w:val="00DA75B1"/>
    <w:rsid w:val="00DA7995"/>
    <w:rsid w:val="00DA7A43"/>
    <w:rsid w:val="00DA7E6D"/>
    <w:rsid w:val="00DB09D9"/>
    <w:rsid w:val="00DB0BBB"/>
    <w:rsid w:val="00DB0C1F"/>
    <w:rsid w:val="00DB0FC8"/>
    <w:rsid w:val="00DB1434"/>
    <w:rsid w:val="00DB1552"/>
    <w:rsid w:val="00DB17B9"/>
    <w:rsid w:val="00DB18F5"/>
    <w:rsid w:val="00DB1956"/>
    <w:rsid w:val="00DB1B0E"/>
    <w:rsid w:val="00DB1B32"/>
    <w:rsid w:val="00DB1C70"/>
    <w:rsid w:val="00DB1F04"/>
    <w:rsid w:val="00DB2274"/>
    <w:rsid w:val="00DB22FA"/>
    <w:rsid w:val="00DB2AEF"/>
    <w:rsid w:val="00DB2B2B"/>
    <w:rsid w:val="00DB2C32"/>
    <w:rsid w:val="00DB2DCC"/>
    <w:rsid w:val="00DB2E6B"/>
    <w:rsid w:val="00DB35BC"/>
    <w:rsid w:val="00DB415A"/>
    <w:rsid w:val="00DB499E"/>
    <w:rsid w:val="00DB4CF1"/>
    <w:rsid w:val="00DB4D68"/>
    <w:rsid w:val="00DB4DAE"/>
    <w:rsid w:val="00DB4EE5"/>
    <w:rsid w:val="00DB5160"/>
    <w:rsid w:val="00DB5177"/>
    <w:rsid w:val="00DB5511"/>
    <w:rsid w:val="00DB5BA1"/>
    <w:rsid w:val="00DB6091"/>
    <w:rsid w:val="00DB64BF"/>
    <w:rsid w:val="00DB6663"/>
    <w:rsid w:val="00DB6BC6"/>
    <w:rsid w:val="00DB70EA"/>
    <w:rsid w:val="00DB7646"/>
    <w:rsid w:val="00DB7AA6"/>
    <w:rsid w:val="00DC005E"/>
    <w:rsid w:val="00DC0F6B"/>
    <w:rsid w:val="00DC1E29"/>
    <w:rsid w:val="00DC1F2C"/>
    <w:rsid w:val="00DC2741"/>
    <w:rsid w:val="00DC2B34"/>
    <w:rsid w:val="00DC3111"/>
    <w:rsid w:val="00DC371F"/>
    <w:rsid w:val="00DC3AF8"/>
    <w:rsid w:val="00DC3EB6"/>
    <w:rsid w:val="00DC48C1"/>
    <w:rsid w:val="00DC4B51"/>
    <w:rsid w:val="00DC51A9"/>
    <w:rsid w:val="00DC5484"/>
    <w:rsid w:val="00DC598B"/>
    <w:rsid w:val="00DC5DCD"/>
    <w:rsid w:val="00DC639E"/>
    <w:rsid w:val="00DC649F"/>
    <w:rsid w:val="00DC6572"/>
    <w:rsid w:val="00DC6E26"/>
    <w:rsid w:val="00DC722F"/>
    <w:rsid w:val="00DC756B"/>
    <w:rsid w:val="00DC7B70"/>
    <w:rsid w:val="00DD07A9"/>
    <w:rsid w:val="00DD0925"/>
    <w:rsid w:val="00DD0C80"/>
    <w:rsid w:val="00DD12CB"/>
    <w:rsid w:val="00DD143C"/>
    <w:rsid w:val="00DD17EA"/>
    <w:rsid w:val="00DD1DC2"/>
    <w:rsid w:val="00DD2409"/>
    <w:rsid w:val="00DD24FF"/>
    <w:rsid w:val="00DD2885"/>
    <w:rsid w:val="00DD2AD7"/>
    <w:rsid w:val="00DD3702"/>
    <w:rsid w:val="00DD42A3"/>
    <w:rsid w:val="00DD4AA4"/>
    <w:rsid w:val="00DD4D76"/>
    <w:rsid w:val="00DD4D81"/>
    <w:rsid w:val="00DD50E9"/>
    <w:rsid w:val="00DD529C"/>
    <w:rsid w:val="00DD52C8"/>
    <w:rsid w:val="00DD5448"/>
    <w:rsid w:val="00DD589C"/>
    <w:rsid w:val="00DD61B6"/>
    <w:rsid w:val="00DD66BE"/>
    <w:rsid w:val="00DD6863"/>
    <w:rsid w:val="00DD69F2"/>
    <w:rsid w:val="00DD6AD3"/>
    <w:rsid w:val="00DD70EF"/>
    <w:rsid w:val="00DD72E1"/>
    <w:rsid w:val="00DD7303"/>
    <w:rsid w:val="00DD7450"/>
    <w:rsid w:val="00DD76A4"/>
    <w:rsid w:val="00DD7893"/>
    <w:rsid w:val="00DD78A2"/>
    <w:rsid w:val="00DE051E"/>
    <w:rsid w:val="00DE05A5"/>
    <w:rsid w:val="00DE104E"/>
    <w:rsid w:val="00DE1A3A"/>
    <w:rsid w:val="00DE1A45"/>
    <w:rsid w:val="00DE2CC8"/>
    <w:rsid w:val="00DE2D73"/>
    <w:rsid w:val="00DE3282"/>
    <w:rsid w:val="00DE368F"/>
    <w:rsid w:val="00DE3834"/>
    <w:rsid w:val="00DE3F85"/>
    <w:rsid w:val="00DE48FC"/>
    <w:rsid w:val="00DE4BF1"/>
    <w:rsid w:val="00DE4EC2"/>
    <w:rsid w:val="00DE4EEE"/>
    <w:rsid w:val="00DE51B0"/>
    <w:rsid w:val="00DE531A"/>
    <w:rsid w:val="00DE5481"/>
    <w:rsid w:val="00DE54B7"/>
    <w:rsid w:val="00DE5B40"/>
    <w:rsid w:val="00DE6125"/>
    <w:rsid w:val="00DE64BA"/>
    <w:rsid w:val="00DE654B"/>
    <w:rsid w:val="00DE79ED"/>
    <w:rsid w:val="00DE7DB4"/>
    <w:rsid w:val="00DF0622"/>
    <w:rsid w:val="00DF0687"/>
    <w:rsid w:val="00DF0C62"/>
    <w:rsid w:val="00DF0DF4"/>
    <w:rsid w:val="00DF0E2E"/>
    <w:rsid w:val="00DF11B1"/>
    <w:rsid w:val="00DF1ABF"/>
    <w:rsid w:val="00DF1DC5"/>
    <w:rsid w:val="00DF2898"/>
    <w:rsid w:val="00DF33D7"/>
    <w:rsid w:val="00DF38A5"/>
    <w:rsid w:val="00DF3BEE"/>
    <w:rsid w:val="00DF400D"/>
    <w:rsid w:val="00DF43F2"/>
    <w:rsid w:val="00DF444A"/>
    <w:rsid w:val="00DF44DF"/>
    <w:rsid w:val="00DF44ED"/>
    <w:rsid w:val="00DF48FE"/>
    <w:rsid w:val="00DF4EF1"/>
    <w:rsid w:val="00DF5E90"/>
    <w:rsid w:val="00DF6124"/>
    <w:rsid w:val="00DF63C6"/>
    <w:rsid w:val="00DF6A4D"/>
    <w:rsid w:val="00DF6DCB"/>
    <w:rsid w:val="00DF7070"/>
    <w:rsid w:val="00DF7332"/>
    <w:rsid w:val="00DF75FA"/>
    <w:rsid w:val="00DF7A25"/>
    <w:rsid w:val="00E0091A"/>
    <w:rsid w:val="00E00A18"/>
    <w:rsid w:val="00E00DC6"/>
    <w:rsid w:val="00E01719"/>
    <w:rsid w:val="00E02A86"/>
    <w:rsid w:val="00E032E5"/>
    <w:rsid w:val="00E03567"/>
    <w:rsid w:val="00E03805"/>
    <w:rsid w:val="00E04105"/>
    <w:rsid w:val="00E056EB"/>
    <w:rsid w:val="00E05BE7"/>
    <w:rsid w:val="00E05E4F"/>
    <w:rsid w:val="00E0628A"/>
    <w:rsid w:val="00E070C4"/>
    <w:rsid w:val="00E07280"/>
    <w:rsid w:val="00E077D4"/>
    <w:rsid w:val="00E07FC9"/>
    <w:rsid w:val="00E1046E"/>
    <w:rsid w:val="00E10E30"/>
    <w:rsid w:val="00E113BB"/>
    <w:rsid w:val="00E11442"/>
    <w:rsid w:val="00E116E5"/>
    <w:rsid w:val="00E11C4B"/>
    <w:rsid w:val="00E11DD8"/>
    <w:rsid w:val="00E12157"/>
    <w:rsid w:val="00E12261"/>
    <w:rsid w:val="00E125AF"/>
    <w:rsid w:val="00E128DC"/>
    <w:rsid w:val="00E136C1"/>
    <w:rsid w:val="00E14719"/>
    <w:rsid w:val="00E14A00"/>
    <w:rsid w:val="00E150B7"/>
    <w:rsid w:val="00E151B1"/>
    <w:rsid w:val="00E1550F"/>
    <w:rsid w:val="00E156D1"/>
    <w:rsid w:val="00E15A82"/>
    <w:rsid w:val="00E15F0D"/>
    <w:rsid w:val="00E1601E"/>
    <w:rsid w:val="00E16361"/>
    <w:rsid w:val="00E16988"/>
    <w:rsid w:val="00E16A69"/>
    <w:rsid w:val="00E17023"/>
    <w:rsid w:val="00E17497"/>
    <w:rsid w:val="00E175FA"/>
    <w:rsid w:val="00E176A4"/>
    <w:rsid w:val="00E17849"/>
    <w:rsid w:val="00E17C17"/>
    <w:rsid w:val="00E20201"/>
    <w:rsid w:val="00E2048D"/>
    <w:rsid w:val="00E20594"/>
    <w:rsid w:val="00E20E81"/>
    <w:rsid w:val="00E212AB"/>
    <w:rsid w:val="00E214BB"/>
    <w:rsid w:val="00E22055"/>
    <w:rsid w:val="00E223BA"/>
    <w:rsid w:val="00E22A66"/>
    <w:rsid w:val="00E232DC"/>
    <w:rsid w:val="00E246AB"/>
    <w:rsid w:val="00E248CD"/>
    <w:rsid w:val="00E24AC6"/>
    <w:rsid w:val="00E24B4F"/>
    <w:rsid w:val="00E24E53"/>
    <w:rsid w:val="00E2509F"/>
    <w:rsid w:val="00E250AD"/>
    <w:rsid w:val="00E250DB"/>
    <w:rsid w:val="00E25A14"/>
    <w:rsid w:val="00E25A49"/>
    <w:rsid w:val="00E25E08"/>
    <w:rsid w:val="00E25E5C"/>
    <w:rsid w:val="00E26D75"/>
    <w:rsid w:val="00E26DD1"/>
    <w:rsid w:val="00E26DDA"/>
    <w:rsid w:val="00E27053"/>
    <w:rsid w:val="00E270B8"/>
    <w:rsid w:val="00E27ADA"/>
    <w:rsid w:val="00E3018D"/>
    <w:rsid w:val="00E30792"/>
    <w:rsid w:val="00E30B0A"/>
    <w:rsid w:val="00E30CEB"/>
    <w:rsid w:val="00E30E6A"/>
    <w:rsid w:val="00E3161A"/>
    <w:rsid w:val="00E3185A"/>
    <w:rsid w:val="00E31A26"/>
    <w:rsid w:val="00E321F8"/>
    <w:rsid w:val="00E3221A"/>
    <w:rsid w:val="00E32976"/>
    <w:rsid w:val="00E33070"/>
    <w:rsid w:val="00E33127"/>
    <w:rsid w:val="00E33167"/>
    <w:rsid w:val="00E33CCD"/>
    <w:rsid w:val="00E33D56"/>
    <w:rsid w:val="00E33EF0"/>
    <w:rsid w:val="00E341A1"/>
    <w:rsid w:val="00E3441B"/>
    <w:rsid w:val="00E34D2B"/>
    <w:rsid w:val="00E350E5"/>
    <w:rsid w:val="00E35347"/>
    <w:rsid w:val="00E35591"/>
    <w:rsid w:val="00E35DD3"/>
    <w:rsid w:val="00E36A22"/>
    <w:rsid w:val="00E36FA5"/>
    <w:rsid w:val="00E3731E"/>
    <w:rsid w:val="00E37490"/>
    <w:rsid w:val="00E37878"/>
    <w:rsid w:val="00E37B64"/>
    <w:rsid w:val="00E401F5"/>
    <w:rsid w:val="00E402A1"/>
    <w:rsid w:val="00E40444"/>
    <w:rsid w:val="00E40B48"/>
    <w:rsid w:val="00E40F62"/>
    <w:rsid w:val="00E41A2D"/>
    <w:rsid w:val="00E41BBF"/>
    <w:rsid w:val="00E41BDE"/>
    <w:rsid w:val="00E4225C"/>
    <w:rsid w:val="00E425D8"/>
    <w:rsid w:val="00E4266E"/>
    <w:rsid w:val="00E436D0"/>
    <w:rsid w:val="00E44557"/>
    <w:rsid w:val="00E45F0C"/>
    <w:rsid w:val="00E45F54"/>
    <w:rsid w:val="00E4618D"/>
    <w:rsid w:val="00E46206"/>
    <w:rsid w:val="00E46B7D"/>
    <w:rsid w:val="00E47060"/>
    <w:rsid w:val="00E47317"/>
    <w:rsid w:val="00E47673"/>
    <w:rsid w:val="00E478EE"/>
    <w:rsid w:val="00E47A9F"/>
    <w:rsid w:val="00E47C3B"/>
    <w:rsid w:val="00E50030"/>
    <w:rsid w:val="00E503E0"/>
    <w:rsid w:val="00E50CB9"/>
    <w:rsid w:val="00E50D5F"/>
    <w:rsid w:val="00E513DA"/>
    <w:rsid w:val="00E515A3"/>
    <w:rsid w:val="00E51BB1"/>
    <w:rsid w:val="00E5228C"/>
    <w:rsid w:val="00E528A5"/>
    <w:rsid w:val="00E52CCA"/>
    <w:rsid w:val="00E5313D"/>
    <w:rsid w:val="00E53546"/>
    <w:rsid w:val="00E538A4"/>
    <w:rsid w:val="00E53B75"/>
    <w:rsid w:val="00E53CBF"/>
    <w:rsid w:val="00E54052"/>
    <w:rsid w:val="00E541DD"/>
    <w:rsid w:val="00E5420D"/>
    <w:rsid w:val="00E5461A"/>
    <w:rsid w:val="00E54D2D"/>
    <w:rsid w:val="00E54F52"/>
    <w:rsid w:val="00E55248"/>
    <w:rsid w:val="00E55E83"/>
    <w:rsid w:val="00E564B3"/>
    <w:rsid w:val="00E56731"/>
    <w:rsid w:val="00E56831"/>
    <w:rsid w:val="00E56A0A"/>
    <w:rsid w:val="00E56A97"/>
    <w:rsid w:val="00E56D38"/>
    <w:rsid w:val="00E56F52"/>
    <w:rsid w:val="00E57346"/>
    <w:rsid w:val="00E573BE"/>
    <w:rsid w:val="00E57653"/>
    <w:rsid w:val="00E5780C"/>
    <w:rsid w:val="00E57B30"/>
    <w:rsid w:val="00E57DE0"/>
    <w:rsid w:val="00E60687"/>
    <w:rsid w:val="00E608D8"/>
    <w:rsid w:val="00E60A4F"/>
    <w:rsid w:val="00E61390"/>
    <w:rsid w:val="00E618C9"/>
    <w:rsid w:val="00E622A0"/>
    <w:rsid w:val="00E630E2"/>
    <w:rsid w:val="00E6326D"/>
    <w:rsid w:val="00E63D8B"/>
    <w:rsid w:val="00E644BE"/>
    <w:rsid w:val="00E644CE"/>
    <w:rsid w:val="00E64A17"/>
    <w:rsid w:val="00E64EEE"/>
    <w:rsid w:val="00E6500C"/>
    <w:rsid w:val="00E65481"/>
    <w:rsid w:val="00E654BD"/>
    <w:rsid w:val="00E65745"/>
    <w:rsid w:val="00E657C1"/>
    <w:rsid w:val="00E65D46"/>
    <w:rsid w:val="00E662D5"/>
    <w:rsid w:val="00E6734E"/>
    <w:rsid w:val="00E6761C"/>
    <w:rsid w:val="00E6762A"/>
    <w:rsid w:val="00E67962"/>
    <w:rsid w:val="00E679A7"/>
    <w:rsid w:val="00E67E4E"/>
    <w:rsid w:val="00E67F1F"/>
    <w:rsid w:val="00E70033"/>
    <w:rsid w:val="00E70AC9"/>
    <w:rsid w:val="00E70B5E"/>
    <w:rsid w:val="00E71128"/>
    <w:rsid w:val="00E71C9F"/>
    <w:rsid w:val="00E72278"/>
    <w:rsid w:val="00E7279F"/>
    <w:rsid w:val="00E728EF"/>
    <w:rsid w:val="00E7321F"/>
    <w:rsid w:val="00E73773"/>
    <w:rsid w:val="00E738F7"/>
    <w:rsid w:val="00E73D3D"/>
    <w:rsid w:val="00E7410F"/>
    <w:rsid w:val="00E7495E"/>
    <w:rsid w:val="00E74AD1"/>
    <w:rsid w:val="00E74B3A"/>
    <w:rsid w:val="00E74D6F"/>
    <w:rsid w:val="00E74E72"/>
    <w:rsid w:val="00E75124"/>
    <w:rsid w:val="00E7569B"/>
    <w:rsid w:val="00E759E9"/>
    <w:rsid w:val="00E75B49"/>
    <w:rsid w:val="00E75BB5"/>
    <w:rsid w:val="00E75C15"/>
    <w:rsid w:val="00E75C52"/>
    <w:rsid w:val="00E75F13"/>
    <w:rsid w:val="00E766DC"/>
    <w:rsid w:val="00E767EA"/>
    <w:rsid w:val="00E77449"/>
    <w:rsid w:val="00E804AA"/>
    <w:rsid w:val="00E8070A"/>
    <w:rsid w:val="00E80DBA"/>
    <w:rsid w:val="00E81139"/>
    <w:rsid w:val="00E8130B"/>
    <w:rsid w:val="00E817E7"/>
    <w:rsid w:val="00E81869"/>
    <w:rsid w:val="00E82634"/>
    <w:rsid w:val="00E82BAA"/>
    <w:rsid w:val="00E82C02"/>
    <w:rsid w:val="00E834C7"/>
    <w:rsid w:val="00E83C97"/>
    <w:rsid w:val="00E84439"/>
    <w:rsid w:val="00E846D1"/>
    <w:rsid w:val="00E847C0"/>
    <w:rsid w:val="00E8513B"/>
    <w:rsid w:val="00E854BD"/>
    <w:rsid w:val="00E85574"/>
    <w:rsid w:val="00E85734"/>
    <w:rsid w:val="00E85743"/>
    <w:rsid w:val="00E8583C"/>
    <w:rsid w:val="00E85C2B"/>
    <w:rsid w:val="00E85CEB"/>
    <w:rsid w:val="00E85FC8"/>
    <w:rsid w:val="00E860DB"/>
    <w:rsid w:val="00E86D76"/>
    <w:rsid w:val="00E872B3"/>
    <w:rsid w:val="00E876F6"/>
    <w:rsid w:val="00E87899"/>
    <w:rsid w:val="00E909C3"/>
    <w:rsid w:val="00E90C98"/>
    <w:rsid w:val="00E9162B"/>
    <w:rsid w:val="00E9175A"/>
    <w:rsid w:val="00E9187C"/>
    <w:rsid w:val="00E91FE6"/>
    <w:rsid w:val="00E923DB"/>
    <w:rsid w:val="00E92429"/>
    <w:rsid w:val="00E92A88"/>
    <w:rsid w:val="00E945F6"/>
    <w:rsid w:val="00E94637"/>
    <w:rsid w:val="00E947D7"/>
    <w:rsid w:val="00E94D75"/>
    <w:rsid w:val="00E9642E"/>
    <w:rsid w:val="00E96AE9"/>
    <w:rsid w:val="00E972DB"/>
    <w:rsid w:val="00E97372"/>
    <w:rsid w:val="00E97884"/>
    <w:rsid w:val="00E979CE"/>
    <w:rsid w:val="00E97AC1"/>
    <w:rsid w:val="00EA04DD"/>
    <w:rsid w:val="00EA0700"/>
    <w:rsid w:val="00EA07F7"/>
    <w:rsid w:val="00EA0B84"/>
    <w:rsid w:val="00EA0C63"/>
    <w:rsid w:val="00EA0C97"/>
    <w:rsid w:val="00EA0DC3"/>
    <w:rsid w:val="00EA1391"/>
    <w:rsid w:val="00EA1EA7"/>
    <w:rsid w:val="00EA1ED7"/>
    <w:rsid w:val="00EA1F34"/>
    <w:rsid w:val="00EA20BA"/>
    <w:rsid w:val="00EA24F6"/>
    <w:rsid w:val="00EA258B"/>
    <w:rsid w:val="00EA27DE"/>
    <w:rsid w:val="00EA28AB"/>
    <w:rsid w:val="00EA2955"/>
    <w:rsid w:val="00EA2B7F"/>
    <w:rsid w:val="00EA3366"/>
    <w:rsid w:val="00EA3A40"/>
    <w:rsid w:val="00EA3BF5"/>
    <w:rsid w:val="00EA3D19"/>
    <w:rsid w:val="00EA3F30"/>
    <w:rsid w:val="00EA48E6"/>
    <w:rsid w:val="00EA4CAA"/>
    <w:rsid w:val="00EA4FD6"/>
    <w:rsid w:val="00EA565D"/>
    <w:rsid w:val="00EA5712"/>
    <w:rsid w:val="00EA5F8B"/>
    <w:rsid w:val="00EA6703"/>
    <w:rsid w:val="00EA6AD0"/>
    <w:rsid w:val="00EA6E00"/>
    <w:rsid w:val="00EA6F3A"/>
    <w:rsid w:val="00EA74B4"/>
    <w:rsid w:val="00EA7A50"/>
    <w:rsid w:val="00EA7AF8"/>
    <w:rsid w:val="00EA7C68"/>
    <w:rsid w:val="00EA7E71"/>
    <w:rsid w:val="00EB000D"/>
    <w:rsid w:val="00EB0121"/>
    <w:rsid w:val="00EB05AB"/>
    <w:rsid w:val="00EB05CD"/>
    <w:rsid w:val="00EB069F"/>
    <w:rsid w:val="00EB077E"/>
    <w:rsid w:val="00EB0DA8"/>
    <w:rsid w:val="00EB0FA7"/>
    <w:rsid w:val="00EB1465"/>
    <w:rsid w:val="00EB1821"/>
    <w:rsid w:val="00EB1A0A"/>
    <w:rsid w:val="00EB3027"/>
    <w:rsid w:val="00EB321C"/>
    <w:rsid w:val="00EB32B1"/>
    <w:rsid w:val="00EB3472"/>
    <w:rsid w:val="00EB368D"/>
    <w:rsid w:val="00EB5220"/>
    <w:rsid w:val="00EB5D65"/>
    <w:rsid w:val="00EB5E8E"/>
    <w:rsid w:val="00EB63AC"/>
    <w:rsid w:val="00EB6FE5"/>
    <w:rsid w:val="00EB7483"/>
    <w:rsid w:val="00EB7A6A"/>
    <w:rsid w:val="00EB7A90"/>
    <w:rsid w:val="00EB7FE1"/>
    <w:rsid w:val="00EC0224"/>
    <w:rsid w:val="00EC0CFC"/>
    <w:rsid w:val="00EC1006"/>
    <w:rsid w:val="00EC12DC"/>
    <w:rsid w:val="00EC1654"/>
    <w:rsid w:val="00EC1E38"/>
    <w:rsid w:val="00EC2001"/>
    <w:rsid w:val="00EC2003"/>
    <w:rsid w:val="00EC215C"/>
    <w:rsid w:val="00EC2FBF"/>
    <w:rsid w:val="00EC303B"/>
    <w:rsid w:val="00EC30D5"/>
    <w:rsid w:val="00EC30F7"/>
    <w:rsid w:val="00EC58FC"/>
    <w:rsid w:val="00EC5F3A"/>
    <w:rsid w:val="00EC64C1"/>
    <w:rsid w:val="00EC67B1"/>
    <w:rsid w:val="00EC6E59"/>
    <w:rsid w:val="00EC754E"/>
    <w:rsid w:val="00EC7B00"/>
    <w:rsid w:val="00ED00B7"/>
    <w:rsid w:val="00ED037A"/>
    <w:rsid w:val="00ED05AD"/>
    <w:rsid w:val="00ED0875"/>
    <w:rsid w:val="00ED0AA9"/>
    <w:rsid w:val="00ED0BBB"/>
    <w:rsid w:val="00ED0DBC"/>
    <w:rsid w:val="00ED12CD"/>
    <w:rsid w:val="00ED1B98"/>
    <w:rsid w:val="00ED1EA0"/>
    <w:rsid w:val="00ED2154"/>
    <w:rsid w:val="00ED220E"/>
    <w:rsid w:val="00ED25EF"/>
    <w:rsid w:val="00ED278F"/>
    <w:rsid w:val="00ED292C"/>
    <w:rsid w:val="00ED2A1B"/>
    <w:rsid w:val="00ED2A44"/>
    <w:rsid w:val="00ED2E8F"/>
    <w:rsid w:val="00ED2EAD"/>
    <w:rsid w:val="00ED3751"/>
    <w:rsid w:val="00ED37EF"/>
    <w:rsid w:val="00ED533A"/>
    <w:rsid w:val="00ED5344"/>
    <w:rsid w:val="00ED53A6"/>
    <w:rsid w:val="00ED579E"/>
    <w:rsid w:val="00ED5FD8"/>
    <w:rsid w:val="00ED6063"/>
    <w:rsid w:val="00ED61DF"/>
    <w:rsid w:val="00ED6829"/>
    <w:rsid w:val="00ED691C"/>
    <w:rsid w:val="00ED6940"/>
    <w:rsid w:val="00ED7B2B"/>
    <w:rsid w:val="00ED7CC6"/>
    <w:rsid w:val="00ED7D7D"/>
    <w:rsid w:val="00EE051F"/>
    <w:rsid w:val="00EE052B"/>
    <w:rsid w:val="00EE0CB4"/>
    <w:rsid w:val="00EE0D2F"/>
    <w:rsid w:val="00EE165C"/>
    <w:rsid w:val="00EE21A8"/>
    <w:rsid w:val="00EE23F2"/>
    <w:rsid w:val="00EE33D2"/>
    <w:rsid w:val="00EE37CA"/>
    <w:rsid w:val="00EE4249"/>
    <w:rsid w:val="00EE4F1D"/>
    <w:rsid w:val="00EE51FE"/>
    <w:rsid w:val="00EE59DB"/>
    <w:rsid w:val="00EE5A9B"/>
    <w:rsid w:val="00EE6171"/>
    <w:rsid w:val="00EE62B6"/>
    <w:rsid w:val="00EE673F"/>
    <w:rsid w:val="00EE7507"/>
    <w:rsid w:val="00EE7738"/>
    <w:rsid w:val="00EE7920"/>
    <w:rsid w:val="00EF011B"/>
    <w:rsid w:val="00EF0347"/>
    <w:rsid w:val="00EF2204"/>
    <w:rsid w:val="00EF289C"/>
    <w:rsid w:val="00EF2B42"/>
    <w:rsid w:val="00EF354A"/>
    <w:rsid w:val="00EF3613"/>
    <w:rsid w:val="00EF36D0"/>
    <w:rsid w:val="00EF43F7"/>
    <w:rsid w:val="00EF4664"/>
    <w:rsid w:val="00EF4684"/>
    <w:rsid w:val="00EF522F"/>
    <w:rsid w:val="00EF54D1"/>
    <w:rsid w:val="00EF58F5"/>
    <w:rsid w:val="00EF5E43"/>
    <w:rsid w:val="00EF5EFD"/>
    <w:rsid w:val="00EF622B"/>
    <w:rsid w:val="00EF6FAC"/>
    <w:rsid w:val="00EF72D6"/>
    <w:rsid w:val="00EF7FA2"/>
    <w:rsid w:val="00F007E5"/>
    <w:rsid w:val="00F00C3F"/>
    <w:rsid w:val="00F0193A"/>
    <w:rsid w:val="00F01C37"/>
    <w:rsid w:val="00F01CC2"/>
    <w:rsid w:val="00F026D5"/>
    <w:rsid w:val="00F02A7B"/>
    <w:rsid w:val="00F02E87"/>
    <w:rsid w:val="00F03B22"/>
    <w:rsid w:val="00F03D3F"/>
    <w:rsid w:val="00F04A00"/>
    <w:rsid w:val="00F04B01"/>
    <w:rsid w:val="00F04F91"/>
    <w:rsid w:val="00F05463"/>
    <w:rsid w:val="00F05C70"/>
    <w:rsid w:val="00F05CF5"/>
    <w:rsid w:val="00F05E07"/>
    <w:rsid w:val="00F05EAC"/>
    <w:rsid w:val="00F06230"/>
    <w:rsid w:val="00F0636A"/>
    <w:rsid w:val="00F06949"/>
    <w:rsid w:val="00F06FB0"/>
    <w:rsid w:val="00F0723F"/>
    <w:rsid w:val="00F07649"/>
    <w:rsid w:val="00F0798C"/>
    <w:rsid w:val="00F07F7F"/>
    <w:rsid w:val="00F10558"/>
    <w:rsid w:val="00F10778"/>
    <w:rsid w:val="00F109C6"/>
    <w:rsid w:val="00F1159A"/>
    <w:rsid w:val="00F11A17"/>
    <w:rsid w:val="00F11FB9"/>
    <w:rsid w:val="00F123B6"/>
    <w:rsid w:val="00F1245B"/>
    <w:rsid w:val="00F12E69"/>
    <w:rsid w:val="00F13327"/>
    <w:rsid w:val="00F133AA"/>
    <w:rsid w:val="00F13426"/>
    <w:rsid w:val="00F140A3"/>
    <w:rsid w:val="00F14916"/>
    <w:rsid w:val="00F1499D"/>
    <w:rsid w:val="00F14A63"/>
    <w:rsid w:val="00F14AAF"/>
    <w:rsid w:val="00F14B2F"/>
    <w:rsid w:val="00F150F8"/>
    <w:rsid w:val="00F15122"/>
    <w:rsid w:val="00F152F3"/>
    <w:rsid w:val="00F154D9"/>
    <w:rsid w:val="00F158F0"/>
    <w:rsid w:val="00F15A13"/>
    <w:rsid w:val="00F15B42"/>
    <w:rsid w:val="00F15B55"/>
    <w:rsid w:val="00F160A4"/>
    <w:rsid w:val="00F161B5"/>
    <w:rsid w:val="00F166D7"/>
    <w:rsid w:val="00F168DF"/>
    <w:rsid w:val="00F177D8"/>
    <w:rsid w:val="00F17C05"/>
    <w:rsid w:val="00F200ED"/>
    <w:rsid w:val="00F20917"/>
    <w:rsid w:val="00F20C0B"/>
    <w:rsid w:val="00F20CF0"/>
    <w:rsid w:val="00F21163"/>
    <w:rsid w:val="00F21A6C"/>
    <w:rsid w:val="00F21A7F"/>
    <w:rsid w:val="00F21C89"/>
    <w:rsid w:val="00F21EAB"/>
    <w:rsid w:val="00F22441"/>
    <w:rsid w:val="00F22564"/>
    <w:rsid w:val="00F22664"/>
    <w:rsid w:val="00F236C1"/>
    <w:rsid w:val="00F23E98"/>
    <w:rsid w:val="00F24184"/>
    <w:rsid w:val="00F24364"/>
    <w:rsid w:val="00F2458B"/>
    <w:rsid w:val="00F24800"/>
    <w:rsid w:val="00F24E42"/>
    <w:rsid w:val="00F24EC5"/>
    <w:rsid w:val="00F26247"/>
    <w:rsid w:val="00F2631A"/>
    <w:rsid w:val="00F263D1"/>
    <w:rsid w:val="00F267BC"/>
    <w:rsid w:val="00F26CEA"/>
    <w:rsid w:val="00F27817"/>
    <w:rsid w:val="00F2788D"/>
    <w:rsid w:val="00F278E4"/>
    <w:rsid w:val="00F27C01"/>
    <w:rsid w:val="00F30679"/>
    <w:rsid w:val="00F30A68"/>
    <w:rsid w:val="00F30F3F"/>
    <w:rsid w:val="00F31051"/>
    <w:rsid w:val="00F31461"/>
    <w:rsid w:val="00F314FC"/>
    <w:rsid w:val="00F315CC"/>
    <w:rsid w:val="00F31C9B"/>
    <w:rsid w:val="00F31D0F"/>
    <w:rsid w:val="00F32292"/>
    <w:rsid w:val="00F322BB"/>
    <w:rsid w:val="00F327E5"/>
    <w:rsid w:val="00F327F5"/>
    <w:rsid w:val="00F32965"/>
    <w:rsid w:val="00F32A35"/>
    <w:rsid w:val="00F32F54"/>
    <w:rsid w:val="00F32F89"/>
    <w:rsid w:val="00F331DB"/>
    <w:rsid w:val="00F333C7"/>
    <w:rsid w:val="00F33637"/>
    <w:rsid w:val="00F33AD2"/>
    <w:rsid w:val="00F33F0B"/>
    <w:rsid w:val="00F3444C"/>
    <w:rsid w:val="00F346B5"/>
    <w:rsid w:val="00F347B2"/>
    <w:rsid w:val="00F34963"/>
    <w:rsid w:val="00F34BEA"/>
    <w:rsid w:val="00F35138"/>
    <w:rsid w:val="00F35E3F"/>
    <w:rsid w:val="00F35FD3"/>
    <w:rsid w:val="00F36780"/>
    <w:rsid w:val="00F376DC"/>
    <w:rsid w:val="00F37BFF"/>
    <w:rsid w:val="00F40B85"/>
    <w:rsid w:val="00F410C9"/>
    <w:rsid w:val="00F42021"/>
    <w:rsid w:val="00F42D52"/>
    <w:rsid w:val="00F4341C"/>
    <w:rsid w:val="00F43AE1"/>
    <w:rsid w:val="00F43FE1"/>
    <w:rsid w:val="00F44277"/>
    <w:rsid w:val="00F4448C"/>
    <w:rsid w:val="00F45661"/>
    <w:rsid w:val="00F4574C"/>
    <w:rsid w:val="00F45A9F"/>
    <w:rsid w:val="00F46A75"/>
    <w:rsid w:val="00F46EA0"/>
    <w:rsid w:val="00F46EF2"/>
    <w:rsid w:val="00F472D2"/>
    <w:rsid w:val="00F4741A"/>
    <w:rsid w:val="00F47DE7"/>
    <w:rsid w:val="00F47F88"/>
    <w:rsid w:val="00F47FFA"/>
    <w:rsid w:val="00F500E3"/>
    <w:rsid w:val="00F504D4"/>
    <w:rsid w:val="00F505E5"/>
    <w:rsid w:val="00F508A6"/>
    <w:rsid w:val="00F50ABB"/>
    <w:rsid w:val="00F50B56"/>
    <w:rsid w:val="00F50E18"/>
    <w:rsid w:val="00F51971"/>
    <w:rsid w:val="00F51ADC"/>
    <w:rsid w:val="00F52982"/>
    <w:rsid w:val="00F52CF9"/>
    <w:rsid w:val="00F52EE7"/>
    <w:rsid w:val="00F53075"/>
    <w:rsid w:val="00F53493"/>
    <w:rsid w:val="00F536F4"/>
    <w:rsid w:val="00F53BF6"/>
    <w:rsid w:val="00F547F3"/>
    <w:rsid w:val="00F54E66"/>
    <w:rsid w:val="00F55166"/>
    <w:rsid w:val="00F55320"/>
    <w:rsid w:val="00F555D3"/>
    <w:rsid w:val="00F5590D"/>
    <w:rsid w:val="00F55B47"/>
    <w:rsid w:val="00F567FB"/>
    <w:rsid w:val="00F56AA9"/>
    <w:rsid w:val="00F56C00"/>
    <w:rsid w:val="00F57021"/>
    <w:rsid w:val="00F57302"/>
    <w:rsid w:val="00F57315"/>
    <w:rsid w:val="00F57AA5"/>
    <w:rsid w:val="00F57C0F"/>
    <w:rsid w:val="00F57D39"/>
    <w:rsid w:val="00F60360"/>
    <w:rsid w:val="00F60387"/>
    <w:rsid w:val="00F60611"/>
    <w:rsid w:val="00F606B1"/>
    <w:rsid w:val="00F6081C"/>
    <w:rsid w:val="00F6140B"/>
    <w:rsid w:val="00F616BB"/>
    <w:rsid w:val="00F618A3"/>
    <w:rsid w:val="00F619F2"/>
    <w:rsid w:val="00F6204D"/>
    <w:rsid w:val="00F6261A"/>
    <w:rsid w:val="00F62FA5"/>
    <w:rsid w:val="00F63154"/>
    <w:rsid w:val="00F63797"/>
    <w:rsid w:val="00F63ACF"/>
    <w:rsid w:val="00F63D53"/>
    <w:rsid w:val="00F63E10"/>
    <w:rsid w:val="00F64050"/>
    <w:rsid w:val="00F64056"/>
    <w:rsid w:val="00F64140"/>
    <w:rsid w:val="00F64E79"/>
    <w:rsid w:val="00F64F64"/>
    <w:rsid w:val="00F65CFC"/>
    <w:rsid w:val="00F674E8"/>
    <w:rsid w:val="00F676E8"/>
    <w:rsid w:val="00F6798D"/>
    <w:rsid w:val="00F67DE4"/>
    <w:rsid w:val="00F67DF6"/>
    <w:rsid w:val="00F7079E"/>
    <w:rsid w:val="00F70A29"/>
    <w:rsid w:val="00F70B32"/>
    <w:rsid w:val="00F70E00"/>
    <w:rsid w:val="00F70EA7"/>
    <w:rsid w:val="00F7101B"/>
    <w:rsid w:val="00F71474"/>
    <w:rsid w:val="00F716C5"/>
    <w:rsid w:val="00F719A5"/>
    <w:rsid w:val="00F71A84"/>
    <w:rsid w:val="00F71BB9"/>
    <w:rsid w:val="00F71BD9"/>
    <w:rsid w:val="00F72142"/>
    <w:rsid w:val="00F72174"/>
    <w:rsid w:val="00F73CC9"/>
    <w:rsid w:val="00F747A4"/>
    <w:rsid w:val="00F7481F"/>
    <w:rsid w:val="00F74FC4"/>
    <w:rsid w:val="00F75259"/>
    <w:rsid w:val="00F75619"/>
    <w:rsid w:val="00F75889"/>
    <w:rsid w:val="00F758DD"/>
    <w:rsid w:val="00F75ADB"/>
    <w:rsid w:val="00F75E32"/>
    <w:rsid w:val="00F75E36"/>
    <w:rsid w:val="00F769AE"/>
    <w:rsid w:val="00F77A42"/>
    <w:rsid w:val="00F8018E"/>
    <w:rsid w:val="00F801F4"/>
    <w:rsid w:val="00F8020E"/>
    <w:rsid w:val="00F80C0E"/>
    <w:rsid w:val="00F80DC3"/>
    <w:rsid w:val="00F80DE0"/>
    <w:rsid w:val="00F811CB"/>
    <w:rsid w:val="00F816F1"/>
    <w:rsid w:val="00F81CE5"/>
    <w:rsid w:val="00F82302"/>
    <w:rsid w:val="00F82C05"/>
    <w:rsid w:val="00F82CEB"/>
    <w:rsid w:val="00F83332"/>
    <w:rsid w:val="00F83A27"/>
    <w:rsid w:val="00F83BA5"/>
    <w:rsid w:val="00F83F10"/>
    <w:rsid w:val="00F84514"/>
    <w:rsid w:val="00F84F74"/>
    <w:rsid w:val="00F854BC"/>
    <w:rsid w:val="00F855AD"/>
    <w:rsid w:val="00F8578E"/>
    <w:rsid w:val="00F857FB"/>
    <w:rsid w:val="00F859A3"/>
    <w:rsid w:val="00F85C25"/>
    <w:rsid w:val="00F85CBC"/>
    <w:rsid w:val="00F85F9E"/>
    <w:rsid w:val="00F86137"/>
    <w:rsid w:val="00F861B7"/>
    <w:rsid w:val="00F8624C"/>
    <w:rsid w:val="00F864FB"/>
    <w:rsid w:val="00F86770"/>
    <w:rsid w:val="00F86795"/>
    <w:rsid w:val="00F8682C"/>
    <w:rsid w:val="00F874AA"/>
    <w:rsid w:val="00F8774E"/>
    <w:rsid w:val="00F87770"/>
    <w:rsid w:val="00F87E45"/>
    <w:rsid w:val="00F87F19"/>
    <w:rsid w:val="00F901D5"/>
    <w:rsid w:val="00F9084A"/>
    <w:rsid w:val="00F909A9"/>
    <w:rsid w:val="00F91463"/>
    <w:rsid w:val="00F9151B"/>
    <w:rsid w:val="00F919CC"/>
    <w:rsid w:val="00F91D16"/>
    <w:rsid w:val="00F92407"/>
    <w:rsid w:val="00F92839"/>
    <w:rsid w:val="00F92C42"/>
    <w:rsid w:val="00F93515"/>
    <w:rsid w:val="00F93B45"/>
    <w:rsid w:val="00F93CA9"/>
    <w:rsid w:val="00F949B8"/>
    <w:rsid w:val="00F94E15"/>
    <w:rsid w:val="00F95868"/>
    <w:rsid w:val="00F95F53"/>
    <w:rsid w:val="00F961F1"/>
    <w:rsid w:val="00F962F0"/>
    <w:rsid w:val="00F966F4"/>
    <w:rsid w:val="00F96FBE"/>
    <w:rsid w:val="00F9772C"/>
    <w:rsid w:val="00F979B8"/>
    <w:rsid w:val="00F97B78"/>
    <w:rsid w:val="00F97D42"/>
    <w:rsid w:val="00F97E1D"/>
    <w:rsid w:val="00FA0089"/>
    <w:rsid w:val="00FA0161"/>
    <w:rsid w:val="00FA0C0F"/>
    <w:rsid w:val="00FA0F9D"/>
    <w:rsid w:val="00FA149D"/>
    <w:rsid w:val="00FA23BD"/>
    <w:rsid w:val="00FA2612"/>
    <w:rsid w:val="00FA2A84"/>
    <w:rsid w:val="00FA2B87"/>
    <w:rsid w:val="00FA387D"/>
    <w:rsid w:val="00FA38FC"/>
    <w:rsid w:val="00FA3D12"/>
    <w:rsid w:val="00FA4324"/>
    <w:rsid w:val="00FA45AB"/>
    <w:rsid w:val="00FA4659"/>
    <w:rsid w:val="00FA4B0F"/>
    <w:rsid w:val="00FA4D74"/>
    <w:rsid w:val="00FA5074"/>
    <w:rsid w:val="00FA574B"/>
    <w:rsid w:val="00FA5C49"/>
    <w:rsid w:val="00FA5EA9"/>
    <w:rsid w:val="00FA6219"/>
    <w:rsid w:val="00FA6426"/>
    <w:rsid w:val="00FA7003"/>
    <w:rsid w:val="00FA7332"/>
    <w:rsid w:val="00FA7B44"/>
    <w:rsid w:val="00FB0142"/>
    <w:rsid w:val="00FB0DBF"/>
    <w:rsid w:val="00FB12A0"/>
    <w:rsid w:val="00FB15AB"/>
    <w:rsid w:val="00FB16EB"/>
    <w:rsid w:val="00FB18D4"/>
    <w:rsid w:val="00FB1996"/>
    <w:rsid w:val="00FB1F6B"/>
    <w:rsid w:val="00FB264C"/>
    <w:rsid w:val="00FB2740"/>
    <w:rsid w:val="00FB296D"/>
    <w:rsid w:val="00FB2D8D"/>
    <w:rsid w:val="00FB301E"/>
    <w:rsid w:val="00FB356B"/>
    <w:rsid w:val="00FB3EE4"/>
    <w:rsid w:val="00FB410E"/>
    <w:rsid w:val="00FB4695"/>
    <w:rsid w:val="00FB48A5"/>
    <w:rsid w:val="00FB5178"/>
    <w:rsid w:val="00FB6196"/>
    <w:rsid w:val="00FB66DD"/>
    <w:rsid w:val="00FB67DD"/>
    <w:rsid w:val="00FB713C"/>
    <w:rsid w:val="00FB75EC"/>
    <w:rsid w:val="00FC0297"/>
    <w:rsid w:val="00FC064D"/>
    <w:rsid w:val="00FC0664"/>
    <w:rsid w:val="00FC0730"/>
    <w:rsid w:val="00FC0758"/>
    <w:rsid w:val="00FC0A65"/>
    <w:rsid w:val="00FC0EFF"/>
    <w:rsid w:val="00FC137A"/>
    <w:rsid w:val="00FC162A"/>
    <w:rsid w:val="00FC1742"/>
    <w:rsid w:val="00FC2159"/>
    <w:rsid w:val="00FC2396"/>
    <w:rsid w:val="00FC27C4"/>
    <w:rsid w:val="00FC2922"/>
    <w:rsid w:val="00FC332D"/>
    <w:rsid w:val="00FC36B1"/>
    <w:rsid w:val="00FC3F5C"/>
    <w:rsid w:val="00FC3F6F"/>
    <w:rsid w:val="00FC3FE8"/>
    <w:rsid w:val="00FC4077"/>
    <w:rsid w:val="00FC40E8"/>
    <w:rsid w:val="00FC4178"/>
    <w:rsid w:val="00FC4202"/>
    <w:rsid w:val="00FC448E"/>
    <w:rsid w:val="00FC4D2D"/>
    <w:rsid w:val="00FC4EB9"/>
    <w:rsid w:val="00FC4FDD"/>
    <w:rsid w:val="00FC5000"/>
    <w:rsid w:val="00FC549F"/>
    <w:rsid w:val="00FC5C16"/>
    <w:rsid w:val="00FC6029"/>
    <w:rsid w:val="00FC6E0A"/>
    <w:rsid w:val="00FC6E4D"/>
    <w:rsid w:val="00FC748E"/>
    <w:rsid w:val="00FC7643"/>
    <w:rsid w:val="00FC7648"/>
    <w:rsid w:val="00FC7A35"/>
    <w:rsid w:val="00FC7B10"/>
    <w:rsid w:val="00FD0007"/>
    <w:rsid w:val="00FD01E3"/>
    <w:rsid w:val="00FD03B9"/>
    <w:rsid w:val="00FD05C6"/>
    <w:rsid w:val="00FD1060"/>
    <w:rsid w:val="00FD1813"/>
    <w:rsid w:val="00FD1E67"/>
    <w:rsid w:val="00FD1FB0"/>
    <w:rsid w:val="00FD2068"/>
    <w:rsid w:val="00FD246B"/>
    <w:rsid w:val="00FD2AE2"/>
    <w:rsid w:val="00FD2B62"/>
    <w:rsid w:val="00FD2C2C"/>
    <w:rsid w:val="00FD3CDD"/>
    <w:rsid w:val="00FD42E6"/>
    <w:rsid w:val="00FD47B3"/>
    <w:rsid w:val="00FD533D"/>
    <w:rsid w:val="00FD55F9"/>
    <w:rsid w:val="00FD62BD"/>
    <w:rsid w:val="00FD69E5"/>
    <w:rsid w:val="00FD6DA6"/>
    <w:rsid w:val="00FD71E1"/>
    <w:rsid w:val="00FD7459"/>
    <w:rsid w:val="00FD782D"/>
    <w:rsid w:val="00FD79D1"/>
    <w:rsid w:val="00FD7AA3"/>
    <w:rsid w:val="00FE0060"/>
    <w:rsid w:val="00FE0291"/>
    <w:rsid w:val="00FE02F8"/>
    <w:rsid w:val="00FE03F6"/>
    <w:rsid w:val="00FE043E"/>
    <w:rsid w:val="00FE0650"/>
    <w:rsid w:val="00FE0A8A"/>
    <w:rsid w:val="00FE17A7"/>
    <w:rsid w:val="00FE17CD"/>
    <w:rsid w:val="00FE19AB"/>
    <w:rsid w:val="00FE263C"/>
    <w:rsid w:val="00FE28F0"/>
    <w:rsid w:val="00FE2A75"/>
    <w:rsid w:val="00FE2AB8"/>
    <w:rsid w:val="00FE31E9"/>
    <w:rsid w:val="00FE324B"/>
    <w:rsid w:val="00FE3674"/>
    <w:rsid w:val="00FE5971"/>
    <w:rsid w:val="00FE5A37"/>
    <w:rsid w:val="00FE5F91"/>
    <w:rsid w:val="00FE6401"/>
    <w:rsid w:val="00FE68CF"/>
    <w:rsid w:val="00FE69CC"/>
    <w:rsid w:val="00FE6AAE"/>
    <w:rsid w:val="00FE6EFD"/>
    <w:rsid w:val="00FE7181"/>
    <w:rsid w:val="00FE767C"/>
    <w:rsid w:val="00FE794D"/>
    <w:rsid w:val="00FE7B34"/>
    <w:rsid w:val="00FE7B4A"/>
    <w:rsid w:val="00FE7CB8"/>
    <w:rsid w:val="00FF01C9"/>
    <w:rsid w:val="00FF1078"/>
    <w:rsid w:val="00FF10AB"/>
    <w:rsid w:val="00FF13B2"/>
    <w:rsid w:val="00FF1576"/>
    <w:rsid w:val="00FF1DC3"/>
    <w:rsid w:val="00FF1F42"/>
    <w:rsid w:val="00FF1F88"/>
    <w:rsid w:val="00FF2419"/>
    <w:rsid w:val="00FF2C72"/>
    <w:rsid w:val="00FF2DB0"/>
    <w:rsid w:val="00FF2F69"/>
    <w:rsid w:val="00FF3253"/>
    <w:rsid w:val="00FF3401"/>
    <w:rsid w:val="00FF3651"/>
    <w:rsid w:val="00FF3822"/>
    <w:rsid w:val="00FF3A1D"/>
    <w:rsid w:val="00FF3CB1"/>
    <w:rsid w:val="00FF3E9C"/>
    <w:rsid w:val="00FF3EEC"/>
    <w:rsid w:val="00FF4CD3"/>
    <w:rsid w:val="00FF4EFC"/>
    <w:rsid w:val="00FF57E8"/>
    <w:rsid w:val="00FF5870"/>
    <w:rsid w:val="00FF5B41"/>
    <w:rsid w:val="00FF692B"/>
    <w:rsid w:val="00FF6EC8"/>
    <w:rsid w:val="00FF6EF8"/>
    <w:rsid w:val="00FF76B2"/>
    <w:rsid w:val="3C0A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27D270"/>
  <w15:docId w15:val="{E390E691-DE7D-4B2D-8A6E-391053DE0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4BFB"/>
    <w:pPr>
      <w:ind w:left="720"/>
      <w:contextualSpacing/>
    </w:pPr>
  </w:style>
  <w:style w:type="paragraph" w:customStyle="1" w:styleId="Default">
    <w:name w:val="Default"/>
    <w:rsid w:val="00B256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6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22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28B"/>
  </w:style>
  <w:style w:type="paragraph" w:styleId="Footer">
    <w:name w:val="footer"/>
    <w:basedOn w:val="Normal"/>
    <w:link w:val="FooterChar"/>
    <w:uiPriority w:val="99"/>
    <w:unhideWhenUsed/>
    <w:rsid w:val="00D922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28B"/>
  </w:style>
  <w:style w:type="table" w:styleId="TableGrid">
    <w:name w:val="Table Grid"/>
    <w:basedOn w:val="TableNormal"/>
    <w:uiPriority w:val="39"/>
    <w:rsid w:val="00AC2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65E9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43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C43C96"/>
    <w:rPr>
      <w:i/>
      <w:iCs/>
    </w:rPr>
  </w:style>
  <w:style w:type="paragraph" w:styleId="ListBullet">
    <w:name w:val="List Bullet"/>
    <w:basedOn w:val="Normal"/>
    <w:uiPriority w:val="99"/>
    <w:unhideWhenUsed/>
    <w:rsid w:val="001E715E"/>
    <w:pPr>
      <w:numPr>
        <w:numId w:val="1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91278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27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0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83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86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625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083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0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318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392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592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5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2e0641f-93da-48a9-9452-156f232b677a">MFKZ5AZYRHPN-176154589-38420</_dlc_DocId>
    <_dlc_DocIdUrl xmlns="12e0641f-93da-48a9-9452-156f232b677a">
      <Url>https://netorg4688617.sharepoint.com/sites/ClydachCommunityCouncilData/_layouts/15/DocIdRedir.aspx?ID=MFKZ5AZYRHPN-176154589-38420</Url>
      <Description>MFKZ5AZYRHPN-176154589-38420</Description>
    </_dlc_DocIdUrl>
    <TaxCatchAll xmlns="12e0641f-93da-48a9-9452-156f232b677a" xsi:nil="true"/>
    <lcf76f155ced4ddcb4097134ff3c332f xmlns="b11d69d2-3104-4281-8a0a-f5ea86ea9d8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9E6A5E718F2F4C9B4023BB4682D3B0" ma:contentTypeVersion="15" ma:contentTypeDescription="Create a new document." ma:contentTypeScope="" ma:versionID="e476b79f8695d7848ac4d99f4cc882b1">
  <xsd:schema xmlns:xsd="http://www.w3.org/2001/XMLSchema" xmlns:xs="http://www.w3.org/2001/XMLSchema" xmlns:p="http://schemas.microsoft.com/office/2006/metadata/properties" xmlns:ns2="12e0641f-93da-48a9-9452-156f232b677a" xmlns:ns3="b11d69d2-3104-4281-8a0a-f5ea86ea9d8f" targetNamespace="http://schemas.microsoft.com/office/2006/metadata/properties" ma:root="true" ma:fieldsID="0dc650a6689c56a49171faf5c14771bd" ns2:_="" ns3:_="">
    <xsd:import namespace="12e0641f-93da-48a9-9452-156f232b677a"/>
    <xsd:import namespace="b11d69d2-3104-4281-8a0a-f5ea86ea9d8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0641f-93da-48a9-9452-156f232b677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fa5044fd-a49d-487f-99c1-dd8371864c9e}" ma:internalName="TaxCatchAll" ma:showField="CatchAllData" ma:web="12e0641f-93da-48a9-9452-156f232b6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1d69d2-3104-4281-8a0a-f5ea86ea9d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a6e1344-c0c0-4ed2-8dbc-197f436fcd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BF9DE-E95F-4BC1-9133-F2D3A8B25020}">
  <ds:schemaRefs>
    <ds:schemaRef ds:uri="http://schemas.microsoft.com/office/2006/metadata/properties"/>
    <ds:schemaRef ds:uri="http://schemas.microsoft.com/office/infopath/2007/PartnerControls"/>
    <ds:schemaRef ds:uri="12e0641f-93da-48a9-9452-156f232b677a"/>
    <ds:schemaRef ds:uri="b11d69d2-3104-4281-8a0a-f5ea86ea9d8f"/>
  </ds:schemaRefs>
</ds:datastoreItem>
</file>

<file path=customXml/itemProps2.xml><?xml version="1.0" encoding="utf-8"?>
<ds:datastoreItem xmlns:ds="http://schemas.openxmlformats.org/officeDocument/2006/customXml" ds:itemID="{A28BDC87-3538-4492-A72D-FEE8408E40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BE78E8-4AC9-4846-9929-1FFA1DD16BD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CF0909D-F0C3-4604-8715-477A57251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e0641f-93da-48a9-9452-156f232b677a"/>
    <ds:schemaRef ds:uri="b11d69d2-3104-4281-8a0a-f5ea86ea9d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53EA48D-F81F-4EAA-93BD-1DB094EAC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1269</Words>
  <Characters>7236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 McCulloch</dc:creator>
  <cp:keywords/>
  <dc:description/>
  <cp:lastModifiedBy>Clydach Community Council</cp:lastModifiedBy>
  <cp:revision>61</cp:revision>
  <cp:lastPrinted>2023-11-17T11:44:00Z</cp:lastPrinted>
  <dcterms:created xsi:type="dcterms:W3CDTF">2023-11-16T10:50:00Z</dcterms:created>
  <dcterms:modified xsi:type="dcterms:W3CDTF">2024-04-10T12:04:00Z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0x010100789E6A5E718F2F4C9B4023BB4682D3B0</vt:lpwstr>
  </property>
  <property fmtid="{D5CDD505-2E9C-101B-9397-08002B2CF9AE}" pid="3" name="Order">
    <vt:r8>21700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dlc_DocIdItemGuid">
    <vt:lpwstr>da2961b1-5a6b-46c8-8a5e-22fcee604a84</vt:lpwstr>
  </property>
  <property fmtid="{D5CDD505-2E9C-101B-9397-08002B2CF9AE}" pid="8" name="MediaServiceImageTags">
    <vt:lpwstr/>
  </property>
</Properties>
</file>