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D27D4" w14:textId="687462D9" w:rsidR="000D50F4" w:rsidRPr="00DB17B9" w:rsidRDefault="3C0A6E5C" w:rsidP="00A44C6A">
      <w:pPr>
        <w:pStyle w:val="ListParagraph"/>
        <w:ind w:hanging="578"/>
        <w:rPr>
          <w:b/>
          <w:bCs/>
          <w:color w:val="000000" w:themeColor="text1"/>
          <w:sz w:val="20"/>
          <w:szCs w:val="20"/>
        </w:rPr>
      </w:pPr>
      <w:r w:rsidRPr="3C0A6E5C">
        <w:rPr>
          <w:b/>
          <w:bCs/>
          <w:color w:val="000000" w:themeColor="text1"/>
          <w:sz w:val="20"/>
          <w:szCs w:val="20"/>
        </w:rPr>
        <w:t xml:space="preserve">  </w:t>
      </w:r>
      <w:r w:rsidRPr="00DB17B9">
        <w:rPr>
          <w:b/>
          <w:bCs/>
          <w:color w:val="000000" w:themeColor="text1"/>
          <w:sz w:val="20"/>
          <w:szCs w:val="20"/>
        </w:rPr>
        <w:t xml:space="preserve">The meeting convened </w:t>
      </w:r>
      <w:r w:rsidR="00694C97" w:rsidRPr="00DB17B9">
        <w:rPr>
          <w:b/>
          <w:bCs/>
          <w:color w:val="000000" w:themeColor="text1"/>
          <w:sz w:val="20"/>
          <w:szCs w:val="20"/>
        </w:rPr>
        <w:t xml:space="preserve">at </w:t>
      </w:r>
      <w:r w:rsidR="00326A78" w:rsidRPr="00DB17B9">
        <w:rPr>
          <w:b/>
          <w:bCs/>
          <w:color w:val="000000" w:themeColor="text1"/>
          <w:sz w:val="20"/>
          <w:szCs w:val="20"/>
        </w:rPr>
        <w:t>Forge Fach Resource Centre, Hebron Road, Clydach</w:t>
      </w:r>
      <w:r w:rsidRPr="00DB17B9">
        <w:rPr>
          <w:b/>
          <w:bCs/>
          <w:color w:val="000000" w:themeColor="text1"/>
          <w:sz w:val="20"/>
          <w:szCs w:val="20"/>
        </w:rPr>
        <w:t xml:space="preserve"> at </w:t>
      </w:r>
      <w:r w:rsidR="00460DEC">
        <w:rPr>
          <w:b/>
          <w:bCs/>
          <w:color w:val="000000" w:themeColor="text1"/>
          <w:sz w:val="20"/>
          <w:szCs w:val="20"/>
        </w:rPr>
        <w:t>6.30</w:t>
      </w:r>
      <w:r w:rsidRPr="00DB17B9">
        <w:rPr>
          <w:b/>
          <w:bCs/>
          <w:color w:val="000000" w:themeColor="text1"/>
          <w:sz w:val="20"/>
          <w:szCs w:val="20"/>
        </w:rPr>
        <w:t xml:space="preserve"> p.m. </w:t>
      </w:r>
      <w:proofErr w:type="gramStart"/>
      <w:r w:rsidR="0065300D" w:rsidRPr="00DB17B9">
        <w:rPr>
          <w:b/>
          <w:bCs/>
          <w:color w:val="000000" w:themeColor="text1"/>
          <w:sz w:val="20"/>
          <w:szCs w:val="20"/>
        </w:rPr>
        <w:t>present</w:t>
      </w:r>
      <w:proofErr w:type="gramEnd"/>
    </w:p>
    <w:p w14:paraId="52AFE740" w14:textId="77777777" w:rsidR="00B23CB1" w:rsidRDefault="009036B9" w:rsidP="005E693A">
      <w:pPr>
        <w:pStyle w:val="ListParagraph"/>
        <w:ind w:hanging="578"/>
        <w:rPr>
          <w:color w:val="000000" w:themeColor="text1"/>
          <w:sz w:val="20"/>
          <w:szCs w:val="20"/>
        </w:rPr>
      </w:pPr>
      <w:r w:rsidRPr="00F816F1">
        <w:rPr>
          <w:color w:val="000000" w:themeColor="text1"/>
          <w:sz w:val="20"/>
          <w:szCs w:val="20"/>
        </w:rPr>
        <w:t xml:space="preserve"> </w:t>
      </w:r>
      <w:r w:rsidR="00CE79E2" w:rsidRPr="00CE79E2">
        <w:rPr>
          <w:color w:val="000000" w:themeColor="text1"/>
          <w:sz w:val="20"/>
          <w:szCs w:val="20"/>
        </w:rPr>
        <w:t xml:space="preserve">Cllr R Jenkins, </w:t>
      </w:r>
      <w:r w:rsidR="00902C86" w:rsidRPr="00CE79E2">
        <w:rPr>
          <w:color w:val="000000" w:themeColor="text1"/>
          <w:sz w:val="20"/>
          <w:szCs w:val="20"/>
        </w:rPr>
        <w:t>Cllr</w:t>
      </w:r>
      <w:r w:rsidR="002118A9" w:rsidRPr="00CE79E2">
        <w:rPr>
          <w:color w:val="000000" w:themeColor="text1"/>
          <w:sz w:val="20"/>
          <w:szCs w:val="20"/>
        </w:rPr>
        <w:t xml:space="preserve"> J Lewis</w:t>
      </w:r>
      <w:r w:rsidR="00807777" w:rsidRPr="00CE79E2">
        <w:rPr>
          <w:color w:val="000000" w:themeColor="text1"/>
          <w:sz w:val="20"/>
          <w:szCs w:val="20"/>
        </w:rPr>
        <w:t>,</w:t>
      </w:r>
      <w:r w:rsidR="005E693A" w:rsidRPr="00CE79E2">
        <w:rPr>
          <w:color w:val="000000" w:themeColor="text1"/>
          <w:sz w:val="20"/>
          <w:szCs w:val="20"/>
        </w:rPr>
        <w:t xml:space="preserve"> </w:t>
      </w:r>
      <w:r w:rsidR="007154AA" w:rsidRPr="00CE79E2">
        <w:rPr>
          <w:color w:val="000000" w:themeColor="text1"/>
          <w:sz w:val="20"/>
          <w:szCs w:val="20"/>
        </w:rPr>
        <w:t>Cllr</w:t>
      </w:r>
      <w:r w:rsidR="002C124E" w:rsidRPr="00CE79E2">
        <w:rPr>
          <w:color w:val="000000" w:themeColor="text1"/>
          <w:sz w:val="20"/>
          <w:szCs w:val="20"/>
        </w:rPr>
        <w:t xml:space="preserve"> S Weller</w:t>
      </w:r>
      <w:r w:rsidRPr="00CE79E2">
        <w:rPr>
          <w:color w:val="000000" w:themeColor="text1"/>
          <w:sz w:val="20"/>
          <w:szCs w:val="20"/>
        </w:rPr>
        <w:t xml:space="preserve">, </w:t>
      </w:r>
      <w:r w:rsidR="00D07DBB" w:rsidRPr="00CE79E2">
        <w:rPr>
          <w:color w:val="000000" w:themeColor="text1"/>
          <w:sz w:val="20"/>
          <w:szCs w:val="20"/>
        </w:rPr>
        <w:t xml:space="preserve">Cllr S </w:t>
      </w:r>
      <w:proofErr w:type="gramStart"/>
      <w:r w:rsidR="00D07DBB" w:rsidRPr="00CE79E2">
        <w:rPr>
          <w:color w:val="000000" w:themeColor="text1"/>
          <w:sz w:val="20"/>
          <w:szCs w:val="20"/>
        </w:rPr>
        <w:t xml:space="preserve">Powell, </w:t>
      </w:r>
      <w:r w:rsidR="00DB17B9" w:rsidRPr="00CE79E2">
        <w:rPr>
          <w:color w:val="000000" w:themeColor="text1"/>
          <w:sz w:val="20"/>
          <w:szCs w:val="20"/>
        </w:rPr>
        <w:t xml:space="preserve"> </w:t>
      </w:r>
      <w:r w:rsidR="00D01BEC" w:rsidRPr="00CE79E2">
        <w:rPr>
          <w:color w:val="000000" w:themeColor="text1"/>
          <w:sz w:val="20"/>
          <w:szCs w:val="20"/>
        </w:rPr>
        <w:t>Cllr</w:t>
      </w:r>
      <w:proofErr w:type="gramEnd"/>
      <w:r w:rsidR="00D01BEC" w:rsidRPr="00CE79E2">
        <w:rPr>
          <w:color w:val="000000" w:themeColor="text1"/>
          <w:sz w:val="20"/>
          <w:szCs w:val="20"/>
        </w:rPr>
        <w:t xml:space="preserve"> Julian Ni</w:t>
      </w:r>
      <w:r w:rsidR="00DB17B9" w:rsidRPr="00CE79E2">
        <w:rPr>
          <w:color w:val="000000" w:themeColor="text1"/>
          <w:sz w:val="20"/>
          <w:szCs w:val="20"/>
        </w:rPr>
        <w:t>c</w:t>
      </w:r>
      <w:r w:rsidR="00721B85" w:rsidRPr="00CE79E2">
        <w:rPr>
          <w:color w:val="000000" w:themeColor="text1"/>
          <w:sz w:val="20"/>
          <w:szCs w:val="20"/>
        </w:rPr>
        <w:t>h</w:t>
      </w:r>
      <w:r w:rsidR="00DB17B9" w:rsidRPr="00CE79E2">
        <w:rPr>
          <w:color w:val="000000" w:themeColor="text1"/>
          <w:sz w:val="20"/>
          <w:szCs w:val="20"/>
        </w:rPr>
        <w:t>olds</w:t>
      </w:r>
      <w:r w:rsidR="00721B85" w:rsidRPr="00CE79E2">
        <w:rPr>
          <w:color w:val="000000" w:themeColor="text1"/>
          <w:sz w:val="20"/>
          <w:szCs w:val="20"/>
        </w:rPr>
        <w:t>,</w:t>
      </w:r>
      <w:r w:rsidR="005E0D31" w:rsidRPr="00CE79E2">
        <w:rPr>
          <w:color w:val="000000" w:themeColor="text1"/>
          <w:sz w:val="20"/>
          <w:szCs w:val="20"/>
        </w:rPr>
        <w:t xml:space="preserve"> </w:t>
      </w:r>
      <w:r w:rsidR="00721B85" w:rsidRPr="00CE79E2">
        <w:rPr>
          <w:color w:val="000000" w:themeColor="text1"/>
          <w:sz w:val="20"/>
          <w:szCs w:val="20"/>
        </w:rPr>
        <w:t>Cllr R</w:t>
      </w:r>
      <w:r w:rsidR="005E0D31" w:rsidRPr="00CE79E2">
        <w:rPr>
          <w:color w:val="000000" w:themeColor="text1"/>
          <w:sz w:val="20"/>
          <w:szCs w:val="20"/>
        </w:rPr>
        <w:t xml:space="preserve"> Llewelyn</w:t>
      </w:r>
      <w:ins w:id="0" w:author="Microsoft Word" w:date="2023-11-16T10:46:00Z">
        <w:r w:rsidR="005F23C6" w:rsidRPr="00CE79E2">
          <w:rPr>
            <w:color w:val="000000" w:themeColor="text1"/>
            <w:sz w:val="20"/>
            <w:szCs w:val="20"/>
          </w:rPr>
          <w:t xml:space="preserve"> </w:t>
        </w:r>
      </w:ins>
      <w:r w:rsidR="00891E33" w:rsidRPr="00CE79E2">
        <w:rPr>
          <w:color w:val="000000" w:themeColor="text1"/>
          <w:sz w:val="20"/>
          <w:szCs w:val="20"/>
        </w:rPr>
        <w:t>Smith</w:t>
      </w:r>
      <w:r w:rsidR="000E5B3F">
        <w:rPr>
          <w:color w:val="000000" w:themeColor="text1"/>
          <w:sz w:val="20"/>
          <w:szCs w:val="20"/>
        </w:rPr>
        <w:t>,</w:t>
      </w:r>
      <w:r w:rsidR="00B23CB1">
        <w:rPr>
          <w:color w:val="000000" w:themeColor="text1"/>
          <w:sz w:val="20"/>
          <w:szCs w:val="20"/>
        </w:rPr>
        <w:t xml:space="preserve"> </w:t>
      </w:r>
    </w:p>
    <w:p w14:paraId="61C9B5F8" w14:textId="5FE7652A" w:rsidR="0037451B" w:rsidRDefault="0009272F" w:rsidP="005E693A">
      <w:pPr>
        <w:pStyle w:val="ListParagraph"/>
        <w:ind w:hanging="578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</w:t>
      </w:r>
      <w:r w:rsidR="000E5B3F">
        <w:rPr>
          <w:color w:val="000000" w:themeColor="text1"/>
          <w:sz w:val="20"/>
          <w:szCs w:val="20"/>
        </w:rPr>
        <w:t xml:space="preserve">Cllr C </w:t>
      </w:r>
      <w:r w:rsidR="004837B5">
        <w:rPr>
          <w:color w:val="000000" w:themeColor="text1"/>
          <w:sz w:val="20"/>
          <w:szCs w:val="20"/>
        </w:rPr>
        <w:t>Williams</w:t>
      </w:r>
    </w:p>
    <w:p w14:paraId="6822E317" w14:textId="77777777" w:rsidR="00BD69A3" w:rsidRDefault="00BD69A3" w:rsidP="005E693A">
      <w:pPr>
        <w:pStyle w:val="ListParagraph"/>
        <w:ind w:hanging="578"/>
        <w:rPr>
          <w:color w:val="000000" w:themeColor="text1"/>
          <w:sz w:val="20"/>
          <w:szCs w:val="20"/>
        </w:rPr>
      </w:pPr>
    </w:p>
    <w:p w14:paraId="4D81D536" w14:textId="5D509E64" w:rsidR="00CA1BB5" w:rsidRPr="005E693A" w:rsidRDefault="00CA1BB5" w:rsidP="005E693A">
      <w:pPr>
        <w:pStyle w:val="ListParagraph"/>
        <w:ind w:hanging="578"/>
        <w:rPr>
          <w:color w:val="000000" w:themeColor="text1"/>
          <w:sz w:val="20"/>
          <w:szCs w:val="20"/>
        </w:rPr>
      </w:pPr>
    </w:p>
    <w:tbl>
      <w:tblPr>
        <w:tblStyle w:val="TableGrid"/>
        <w:tblW w:w="95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2"/>
        <w:gridCol w:w="1775"/>
        <w:gridCol w:w="1344"/>
        <w:gridCol w:w="1701"/>
      </w:tblGrid>
      <w:tr w:rsidR="00AC256A" w:rsidRPr="00ED533A" w14:paraId="1435934C" w14:textId="77777777" w:rsidTr="00E214BB">
        <w:trPr>
          <w:trHeight w:val="276"/>
        </w:trPr>
        <w:tc>
          <w:tcPr>
            <w:tcW w:w="9532" w:type="dxa"/>
            <w:gridSpan w:val="4"/>
          </w:tcPr>
          <w:p w14:paraId="2D2C368D" w14:textId="3598CB0B" w:rsidR="007335BF" w:rsidRPr="00B0179A" w:rsidRDefault="00793AA8" w:rsidP="0049775F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111</w:t>
            </w:r>
            <w:r w:rsidR="00430E7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/202</w:t>
            </w:r>
            <w:r w:rsidR="0080777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DB2DCC" w:rsidRPr="00424436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DB2DC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3C0A6E5C" w:rsidRPr="00ED533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APOLOGIES FOR ABSENCE:  </w:t>
            </w:r>
            <w:r w:rsidR="007168BC" w:rsidRPr="00503499">
              <w:rPr>
                <w:rFonts w:cstheme="minorHAnsi"/>
                <w:color w:val="000000" w:themeColor="text1"/>
                <w:sz w:val="20"/>
                <w:szCs w:val="20"/>
              </w:rPr>
              <w:t>None</w:t>
            </w:r>
          </w:p>
        </w:tc>
      </w:tr>
      <w:tr w:rsidR="00AC256A" w:rsidRPr="00ED533A" w14:paraId="1DACB0DC" w14:textId="77777777" w:rsidTr="008404EC">
        <w:tc>
          <w:tcPr>
            <w:tcW w:w="9532" w:type="dxa"/>
            <w:gridSpan w:val="4"/>
          </w:tcPr>
          <w:p w14:paraId="17A586CA" w14:textId="77777777" w:rsidR="003675A3" w:rsidRDefault="003675A3" w:rsidP="00320ED4">
            <w:pPr>
              <w:tabs>
                <w:tab w:val="left" w:pos="-153"/>
              </w:tabs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66607671" w14:textId="6426AC18" w:rsidR="00815FB2" w:rsidRPr="00ED533A" w:rsidRDefault="009D571B" w:rsidP="00320ED4">
            <w:pPr>
              <w:tabs>
                <w:tab w:val="left" w:pos="-153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112</w:t>
            </w:r>
            <w:r w:rsidR="3C0A6E5C" w:rsidRPr="00ED533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="009C5429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202</w:t>
            </w:r>
            <w:r w:rsidR="00700D96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3C0A6E5C" w:rsidRPr="00ED533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: DECLARATIONS OF INTEREST: </w:t>
            </w:r>
            <w:r w:rsidR="00141DC5" w:rsidRPr="00ED533A">
              <w:rPr>
                <w:rFonts w:cstheme="minorHAnsi"/>
                <w:color w:val="000000" w:themeColor="text1"/>
                <w:sz w:val="20"/>
                <w:szCs w:val="20"/>
              </w:rPr>
              <w:t xml:space="preserve">Declarations would be made as and when </w:t>
            </w:r>
            <w:r w:rsidR="006B709C" w:rsidRPr="00ED533A">
              <w:rPr>
                <w:rFonts w:cstheme="minorHAnsi"/>
                <w:color w:val="000000" w:themeColor="text1"/>
                <w:sz w:val="20"/>
                <w:szCs w:val="20"/>
              </w:rPr>
              <w:t>necessary,</w:t>
            </w:r>
            <w:r w:rsidR="00141DC5" w:rsidRPr="00ED533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965BB6" w:rsidRPr="00ED533A">
              <w:rPr>
                <w:rFonts w:cstheme="minorHAnsi"/>
                <w:color w:val="000000" w:themeColor="text1"/>
                <w:sz w:val="20"/>
                <w:szCs w:val="20"/>
              </w:rPr>
              <w:t>during</w:t>
            </w:r>
            <w:r w:rsidR="00141DC5" w:rsidRPr="00ED533A">
              <w:rPr>
                <w:rFonts w:cstheme="minorHAnsi"/>
                <w:color w:val="000000" w:themeColor="text1"/>
                <w:sz w:val="20"/>
                <w:szCs w:val="20"/>
              </w:rPr>
              <w:t xml:space="preserve"> the meeting.</w:t>
            </w:r>
            <w:r w:rsidR="008051B6" w:rsidRPr="00ED533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D2AD7" w:rsidRPr="00DD2AD7" w14:paraId="41804905" w14:textId="77777777" w:rsidTr="008404EC">
        <w:tc>
          <w:tcPr>
            <w:tcW w:w="9532" w:type="dxa"/>
            <w:gridSpan w:val="4"/>
          </w:tcPr>
          <w:p w14:paraId="1B7800D6" w14:textId="77777777" w:rsidR="003675A3" w:rsidRPr="00DD2AD7" w:rsidRDefault="003675A3" w:rsidP="00D65BFA">
            <w:pPr>
              <w:tabs>
                <w:tab w:val="left" w:pos="-153"/>
              </w:tabs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C4AED59" w14:textId="74E2C781" w:rsidR="004A704C" w:rsidRPr="00DD2AD7" w:rsidRDefault="009D571B" w:rsidP="00D65BFA">
            <w:pPr>
              <w:tabs>
                <w:tab w:val="left" w:pos="-153"/>
              </w:tabs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113/</w:t>
            </w:r>
            <w:r w:rsidR="00700D96" w:rsidRPr="00DD2AD7">
              <w:rPr>
                <w:rFonts w:cstheme="minorHAnsi"/>
                <w:b/>
                <w:bCs/>
                <w:sz w:val="20"/>
                <w:szCs w:val="20"/>
              </w:rPr>
              <w:t>2023</w:t>
            </w:r>
            <w:r w:rsidR="00AC5873" w:rsidRPr="00DD2AD7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5A7CB5" w:rsidRPr="00DD2AD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3C0A6E5C" w:rsidRPr="00DD2AD7">
              <w:rPr>
                <w:rFonts w:cstheme="minorHAnsi"/>
                <w:b/>
                <w:bCs/>
                <w:sz w:val="20"/>
                <w:szCs w:val="20"/>
              </w:rPr>
              <w:t xml:space="preserve">TEN MINUTE PERIOD FOR MEMBERS OF THE PUBLIC TO ADDRESS </w:t>
            </w:r>
            <w:proofErr w:type="gramStart"/>
            <w:r w:rsidR="00D65BFA" w:rsidRPr="00DD2AD7">
              <w:rPr>
                <w:rFonts w:cstheme="minorHAnsi"/>
                <w:b/>
                <w:bCs/>
                <w:sz w:val="20"/>
                <w:szCs w:val="20"/>
              </w:rPr>
              <w:t>COUNCIL</w:t>
            </w:r>
            <w:r w:rsidR="002458DA" w:rsidRPr="00DD2AD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454DCA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proofErr w:type="gramEnd"/>
            <w:r w:rsidR="0050349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503499" w:rsidRPr="004E5A87">
              <w:rPr>
                <w:rFonts w:cstheme="minorHAnsi"/>
                <w:sz w:val="20"/>
                <w:szCs w:val="20"/>
              </w:rPr>
              <w:t>No me</w:t>
            </w:r>
            <w:r w:rsidR="009D24E0" w:rsidRPr="004E5A87">
              <w:rPr>
                <w:rFonts w:cstheme="minorHAnsi"/>
                <w:sz w:val="20"/>
                <w:szCs w:val="20"/>
              </w:rPr>
              <w:t>mbers of the public attended.</w:t>
            </w:r>
          </w:p>
        </w:tc>
      </w:tr>
      <w:tr w:rsidR="0010760E" w:rsidRPr="00ED533A" w14:paraId="526921F9" w14:textId="77777777" w:rsidTr="008404EC">
        <w:trPr>
          <w:trHeight w:val="557"/>
        </w:trPr>
        <w:tc>
          <w:tcPr>
            <w:tcW w:w="9532" w:type="dxa"/>
            <w:gridSpan w:val="4"/>
          </w:tcPr>
          <w:p w14:paraId="49478195" w14:textId="77777777" w:rsidR="003675A3" w:rsidRDefault="003675A3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61FD777" w14:textId="5DBE13AF" w:rsidR="00C01E68" w:rsidRDefault="009D571B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114</w:t>
            </w:r>
            <w:r w:rsidR="00A837CB">
              <w:rPr>
                <w:rFonts w:cstheme="minorHAnsi"/>
                <w:b/>
                <w:sz w:val="20"/>
                <w:szCs w:val="20"/>
              </w:rPr>
              <w:t>/</w:t>
            </w:r>
            <w:r w:rsidR="00700D96">
              <w:rPr>
                <w:rFonts w:cstheme="minorHAnsi"/>
                <w:b/>
                <w:sz w:val="20"/>
                <w:szCs w:val="20"/>
              </w:rPr>
              <w:t>2023</w:t>
            </w:r>
            <w:r w:rsidR="00A837CB">
              <w:rPr>
                <w:rFonts w:cstheme="minorHAnsi"/>
                <w:b/>
                <w:sz w:val="20"/>
                <w:szCs w:val="20"/>
              </w:rPr>
              <w:t xml:space="preserve">: CONFIRMATION OF MINUTES </w:t>
            </w:r>
          </w:p>
          <w:p w14:paraId="15100499" w14:textId="301C0996" w:rsidR="00DA5BE0" w:rsidRPr="00EF5200" w:rsidRDefault="00367DE8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EF5200">
              <w:rPr>
                <w:rFonts w:cstheme="minorHAnsi"/>
                <w:bCs/>
                <w:sz w:val="20"/>
                <w:szCs w:val="20"/>
              </w:rPr>
              <w:t>Full Council meeting</w:t>
            </w:r>
            <w:r w:rsidR="0086434F" w:rsidRPr="00EF5200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65300D" w:rsidRPr="00EF5200">
              <w:rPr>
                <w:rFonts w:cstheme="minorHAnsi"/>
                <w:bCs/>
                <w:sz w:val="20"/>
                <w:szCs w:val="20"/>
              </w:rPr>
              <w:t xml:space="preserve">on </w:t>
            </w:r>
            <w:r w:rsidR="00793AA8">
              <w:rPr>
                <w:rFonts w:cstheme="minorHAnsi"/>
                <w:bCs/>
                <w:sz w:val="20"/>
                <w:szCs w:val="20"/>
              </w:rPr>
              <w:t>16</w:t>
            </w:r>
            <w:r w:rsidR="00793AA8" w:rsidRPr="00793AA8">
              <w:rPr>
                <w:rFonts w:cstheme="minorHAnsi"/>
                <w:bCs/>
                <w:sz w:val="20"/>
                <w:szCs w:val="20"/>
                <w:vertAlign w:val="superscript"/>
              </w:rPr>
              <w:t>th</w:t>
            </w:r>
            <w:r w:rsidR="00793AA8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gramStart"/>
            <w:r w:rsidR="00793AA8">
              <w:rPr>
                <w:rFonts w:cstheme="minorHAnsi"/>
                <w:bCs/>
                <w:sz w:val="20"/>
                <w:szCs w:val="20"/>
              </w:rPr>
              <w:t xml:space="preserve">December </w:t>
            </w:r>
            <w:r w:rsidR="00804A2D" w:rsidRPr="00EF5200">
              <w:rPr>
                <w:rFonts w:cstheme="minorHAnsi"/>
                <w:bCs/>
                <w:sz w:val="20"/>
                <w:szCs w:val="20"/>
              </w:rPr>
              <w:t xml:space="preserve"> 2023</w:t>
            </w:r>
            <w:proofErr w:type="gramEnd"/>
            <w:r w:rsidR="001959CB">
              <w:rPr>
                <w:rFonts w:cstheme="minorHAnsi"/>
                <w:bCs/>
                <w:sz w:val="20"/>
                <w:szCs w:val="20"/>
              </w:rPr>
              <w:t>.</w:t>
            </w:r>
            <w:r w:rsidR="008E51BB" w:rsidRPr="00EF5200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70F3D127" w14:textId="77777777" w:rsidR="00EF5200" w:rsidRPr="00EF5200" w:rsidRDefault="00EF5200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5C8621D8" w14:textId="71CD6D02" w:rsidR="00EF5200" w:rsidRPr="00EF5200" w:rsidRDefault="00EF5200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EF5200">
              <w:rPr>
                <w:rFonts w:cstheme="minorHAnsi"/>
                <w:bCs/>
                <w:sz w:val="20"/>
                <w:szCs w:val="20"/>
              </w:rPr>
              <w:t>Minutes we unanimously agreed.</w:t>
            </w:r>
          </w:p>
          <w:p w14:paraId="67E16DAF" w14:textId="77777777" w:rsidR="00804A2D" w:rsidRDefault="00804A2D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7EC57B8A" w14:textId="512CB24F" w:rsidR="00405CD2" w:rsidRDefault="00405CD2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03F9D">
              <w:rPr>
                <w:rFonts w:cstheme="minorHAnsi"/>
                <w:b/>
                <w:sz w:val="20"/>
                <w:szCs w:val="20"/>
              </w:rPr>
              <w:t>115/2023</w:t>
            </w:r>
            <w:r w:rsidR="00D03F9D" w:rsidRPr="00D03F9D">
              <w:rPr>
                <w:rFonts w:cstheme="minorHAnsi"/>
                <w:b/>
                <w:sz w:val="20"/>
                <w:szCs w:val="20"/>
              </w:rPr>
              <w:t>: TO VOTE NEW VICE CHAIR</w:t>
            </w:r>
          </w:p>
          <w:p w14:paraId="6FAC922C" w14:textId="77777777" w:rsidR="004E5A87" w:rsidRDefault="004E5A87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5E331B5F" w14:textId="0A7C1EDB" w:rsidR="004E5A87" w:rsidRPr="009922AC" w:rsidRDefault="004E5A87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922AC">
              <w:rPr>
                <w:rFonts w:cstheme="minorHAnsi"/>
                <w:bCs/>
                <w:sz w:val="20"/>
                <w:szCs w:val="20"/>
              </w:rPr>
              <w:t xml:space="preserve">Cllr </w:t>
            </w:r>
            <w:r w:rsidR="001F17E9" w:rsidRPr="009922AC">
              <w:rPr>
                <w:rFonts w:cstheme="minorHAnsi"/>
                <w:bCs/>
                <w:sz w:val="20"/>
                <w:szCs w:val="20"/>
              </w:rPr>
              <w:t>Roger Llewellyn Smith volunteer</w:t>
            </w:r>
            <w:r w:rsidR="006A4BB4" w:rsidRPr="009922AC">
              <w:rPr>
                <w:rFonts w:cstheme="minorHAnsi"/>
                <w:bCs/>
                <w:sz w:val="20"/>
                <w:szCs w:val="20"/>
              </w:rPr>
              <w:t xml:space="preserve">. </w:t>
            </w:r>
            <w:r w:rsidR="00634880" w:rsidRPr="009922AC">
              <w:rPr>
                <w:rFonts w:cstheme="minorHAnsi"/>
                <w:bCs/>
                <w:sz w:val="20"/>
                <w:szCs w:val="20"/>
              </w:rPr>
              <w:t>A vote was taken and</w:t>
            </w:r>
            <w:r w:rsidR="006A4BB4" w:rsidRPr="009922AC">
              <w:rPr>
                <w:rFonts w:cstheme="minorHAnsi"/>
                <w:bCs/>
                <w:sz w:val="20"/>
                <w:szCs w:val="20"/>
              </w:rPr>
              <w:t xml:space="preserve"> was unanimously </w:t>
            </w:r>
            <w:r w:rsidR="00634880" w:rsidRPr="009922AC">
              <w:rPr>
                <w:rFonts w:cstheme="minorHAnsi"/>
                <w:bCs/>
                <w:sz w:val="20"/>
                <w:szCs w:val="20"/>
              </w:rPr>
              <w:t>agreed.</w:t>
            </w:r>
          </w:p>
          <w:p w14:paraId="0DB93894" w14:textId="77777777" w:rsidR="00405CD2" w:rsidRDefault="00405CD2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19134817" w14:textId="06261A2B" w:rsidR="00804A2D" w:rsidRDefault="00D03F9D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116</w:t>
            </w:r>
            <w:r w:rsidR="0065300D">
              <w:rPr>
                <w:rFonts w:cstheme="minorHAnsi"/>
                <w:b/>
                <w:sz w:val="20"/>
                <w:szCs w:val="20"/>
              </w:rPr>
              <w:t>/2023 UPDATE ON COUNCIL VACANCY</w:t>
            </w:r>
          </w:p>
          <w:p w14:paraId="38A3DC08" w14:textId="77777777" w:rsidR="00D03F9D" w:rsidRDefault="00D03F9D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EB11BCB" w14:textId="6792230A" w:rsidR="00396B16" w:rsidRPr="00054E1C" w:rsidRDefault="00D03F9D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54E1C">
              <w:rPr>
                <w:rFonts w:cstheme="minorHAnsi"/>
                <w:bCs/>
                <w:sz w:val="20"/>
                <w:szCs w:val="20"/>
              </w:rPr>
              <w:t xml:space="preserve">The clerk informed the meeting that Cllr G Walker had for personal reasons resigned. There are </w:t>
            </w:r>
            <w:r w:rsidR="003879B8" w:rsidRPr="00054E1C">
              <w:rPr>
                <w:rFonts w:cstheme="minorHAnsi"/>
                <w:bCs/>
                <w:sz w:val="20"/>
                <w:szCs w:val="20"/>
              </w:rPr>
              <w:t xml:space="preserve">currently 7 </w:t>
            </w:r>
            <w:r w:rsidR="00054E1C" w:rsidRPr="00054E1C">
              <w:rPr>
                <w:rFonts w:cstheme="minorHAnsi"/>
                <w:bCs/>
                <w:sz w:val="20"/>
                <w:szCs w:val="20"/>
              </w:rPr>
              <w:t>vacancies</w:t>
            </w:r>
            <w:r w:rsidR="003879B8" w:rsidRPr="00054E1C">
              <w:rPr>
                <w:rFonts w:cstheme="minorHAnsi"/>
                <w:bCs/>
                <w:sz w:val="20"/>
                <w:szCs w:val="20"/>
              </w:rPr>
              <w:t>. The</w:t>
            </w:r>
            <w:r w:rsidR="00054E1C" w:rsidRPr="00054E1C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3879B8" w:rsidRPr="00054E1C">
              <w:rPr>
                <w:rFonts w:cstheme="minorHAnsi"/>
                <w:bCs/>
                <w:sz w:val="20"/>
                <w:szCs w:val="20"/>
              </w:rPr>
              <w:t>clerk suggested an evening chatting</w:t>
            </w:r>
            <w:r w:rsidR="005E3602" w:rsidRPr="00054E1C">
              <w:rPr>
                <w:rFonts w:cstheme="minorHAnsi"/>
                <w:bCs/>
                <w:sz w:val="20"/>
                <w:szCs w:val="20"/>
              </w:rPr>
              <w:t xml:space="preserve"> with</w:t>
            </w:r>
            <w:r w:rsidR="003879B8" w:rsidRPr="00054E1C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5E3602" w:rsidRPr="00054E1C">
              <w:rPr>
                <w:rFonts w:cstheme="minorHAnsi"/>
                <w:bCs/>
                <w:sz w:val="20"/>
                <w:szCs w:val="20"/>
              </w:rPr>
              <w:t>members of the public who may be interested in being a councillor</w:t>
            </w:r>
            <w:r w:rsidR="003879B8" w:rsidRPr="00054E1C">
              <w:rPr>
                <w:rFonts w:cstheme="minorHAnsi"/>
                <w:bCs/>
                <w:sz w:val="20"/>
                <w:szCs w:val="20"/>
              </w:rPr>
              <w:t xml:space="preserve"> prior to </w:t>
            </w:r>
            <w:r w:rsidR="005E3602" w:rsidRPr="00054E1C">
              <w:rPr>
                <w:rFonts w:cstheme="minorHAnsi"/>
                <w:bCs/>
                <w:sz w:val="20"/>
                <w:szCs w:val="20"/>
              </w:rPr>
              <w:t xml:space="preserve">considering applications </w:t>
            </w:r>
            <w:r w:rsidR="00054E1C" w:rsidRPr="00054E1C">
              <w:rPr>
                <w:rFonts w:cstheme="minorHAnsi"/>
                <w:bCs/>
                <w:sz w:val="20"/>
                <w:szCs w:val="20"/>
              </w:rPr>
              <w:t>for</w:t>
            </w:r>
            <w:r w:rsidR="005E3602" w:rsidRPr="00054E1C">
              <w:rPr>
                <w:rFonts w:cstheme="minorHAnsi"/>
                <w:bCs/>
                <w:sz w:val="20"/>
                <w:szCs w:val="20"/>
              </w:rPr>
              <w:t xml:space="preserve"> so </w:t>
            </w:r>
            <w:r w:rsidR="00054E1C" w:rsidRPr="00054E1C">
              <w:rPr>
                <w:rFonts w:cstheme="minorHAnsi"/>
                <w:bCs/>
                <w:sz w:val="20"/>
                <w:szCs w:val="20"/>
              </w:rPr>
              <w:t>co-option</w:t>
            </w:r>
            <w:r w:rsidR="005E3602" w:rsidRPr="00054E1C">
              <w:rPr>
                <w:rFonts w:cstheme="minorHAnsi"/>
                <w:bCs/>
                <w:sz w:val="20"/>
                <w:szCs w:val="20"/>
              </w:rPr>
              <w:t>.</w:t>
            </w:r>
            <w:r w:rsidR="003E148F">
              <w:rPr>
                <w:rFonts w:cstheme="minorHAnsi"/>
                <w:bCs/>
                <w:sz w:val="20"/>
                <w:szCs w:val="20"/>
              </w:rPr>
              <w:t xml:space="preserve"> It was agreed to </w:t>
            </w:r>
            <w:r w:rsidR="000D7355">
              <w:rPr>
                <w:rFonts w:cstheme="minorHAnsi"/>
                <w:bCs/>
                <w:sz w:val="20"/>
                <w:szCs w:val="20"/>
              </w:rPr>
              <w:t xml:space="preserve">for </w:t>
            </w:r>
            <w:r w:rsidR="004122A6">
              <w:rPr>
                <w:rFonts w:cstheme="minorHAnsi"/>
                <w:bCs/>
                <w:sz w:val="20"/>
                <w:szCs w:val="20"/>
              </w:rPr>
              <w:t>Tuesday</w:t>
            </w:r>
            <w:r w:rsidR="000D7355">
              <w:rPr>
                <w:rFonts w:cstheme="minorHAnsi"/>
                <w:bCs/>
                <w:sz w:val="20"/>
                <w:szCs w:val="20"/>
              </w:rPr>
              <w:t xml:space="preserve"> 30</w:t>
            </w:r>
            <w:r w:rsidR="000D7355" w:rsidRPr="000D7355">
              <w:rPr>
                <w:rFonts w:cstheme="minorHAnsi"/>
                <w:bCs/>
                <w:sz w:val="20"/>
                <w:szCs w:val="20"/>
                <w:vertAlign w:val="superscript"/>
              </w:rPr>
              <w:t>th</w:t>
            </w:r>
            <w:r w:rsidR="000D7355">
              <w:rPr>
                <w:rFonts w:cstheme="minorHAnsi"/>
                <w:bCs/>
                <w:sz w:val="20"/>
                <w:szCs w:val="20"/>
              </w:rPr>
              <w:t xml:space="preserve"> January in Forge F</w:t>
            </w:r>
            <w:r w:rsidR="00B756BF">
              <w:rPr>
                <w:rFonts w:cstheme="minorHAnsi"/>
                <w:bCs/>
                <w:sz w:val="20"/>
                <w:szCs w:val="20"/>
              </w:rPr>
              <w:t>ach.</w:t>
            </w:r>
          </w:p>
          <w:p w14:paraId="38DA4378" w14:textId="77777777" w:rsidR="00D03F9D" w:rsidRDefault="00D03F9D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46352F1" w14:textId="41B481AD" w:rsidR="009908D2" w:rsidRDefault="00586479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117</w:t>
            </w:r>
            <w:r w:rsidR="0064728F" w:rsidRPr="00BA3D7E">
              <w:rPr>
                <w:rFonts w:cstheme="minorHAnsi"/>
                <w:b/>
                <w:sz w:val="20"/>
                <w:szCs w:val="20"/>
              </w:rPr>
              <w:t>/</w:t>
            </w:r>
            <w:r w:rsidR="00B47A5E" w:rsidRPr="00BA3D7E">
              <w:rPr>
                <w:rFonts w:cstheme="minorHAnsi"/>
                <w:b/>
                <w:sz w:val="20"/>
                <w:szCs w:val="20"/>
              </w:rPr>
              <w:t xml:space="preserve">2023 </w:t>
            </w:r>
            <w:r w:rsidR="009F4712" w:rsidRPr="00BA3D7E">
              <w:rPr>
                <w:rFonts w:cstheme="minorHAnsi"/>
                <w:b/>
                <w:sz w:val="20"/>
                <w:szCs w:val="20"/>
              </w:rPr>
              <w:t xml:space="preserve">Report </w:t>
            </w:r>
            <w:r w:rsidR="00F20C0B" w:rsidRPr="00BA3D7E">
              <w:rPr>
                <w:rFonts w:cstheme="minorHAnsi"/>
                <w:b/>
                <w:sz w:val="20"/>
                <w:szCs w:val="20"/>
              </w:rPr>
              <w:t>from the Facilities and Events working group</w:t>
            </w:r>
            <w:r w:rsidR="002E578F" w:rsidRPr="00BA3D7E">
              <w:rPr>
                <w:rFonts w:cstheme="minorHAnsi"/>
                <w:b/>
                <w:sz w:val="20"/>
                <w:szCs w:val="20"/>
              </w:rPr>
              <w:t>.</w:t>
            </w:r>
            <w:r w:rsidR="002E578F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4050589F" w14:textId="77777777" w:rsidR="00E16283" w:rsidRDefault="00E16283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DAE2075" w14:textId="7A619BFD" w:rsidR="00BD3B44" w:rsidRPr="00BD3B44" w:rsidRDefault="00586479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</w:t>
            </w:r>
            <w:r w:rsidR="00BD3B44" w:rsidRPr="00BD3B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0677D6">
              <w:rPr>
                <w:rFonts w:cstheme="minorHAnsi"/>
                <w:bCs/>
                <w:sz w:val="20"/>
                <w:szCs w:val="20"/>
              </w:rPr>
              <w:t xml:space="preserve">meeting </w:t>
            </w:r>
            <w:r w:rsidR="00B756BF">
              <w:rPr>
                <w:rFonts w:cstheme="minorHAnsi"/>
                <w:bCs/>
                <w:sz w:val="20"/>
                <w:szCs w:val="20"/>
              </w:rPr>
              <w:t>took place on</w:t>
            </w:r>
            <w:r w:rsidR="000677D6">
              <w:rPr>
                <w:rFonts w:cstheme="minorHAnsi"/>
                <w:bCs/>
                <w:sz w:val="20"/>
                <w:szCs w:val="20"/>
              </w:rPr>
              <w:t xml:space="preserve"> T</w:t>
            </w:r>
            <w:r w:rsidR="00CE5783">
              <w:rPr>
                <w:rFonts w:cstheme="minorHAnsi"/>
                <w:bCs/>
                <w:sz w:val="20"/>
                <w:szCs w:val="20"/>
              </w:rPr>
              <w:t>hursday 11</w:t>
            </w:r>
            <w:r w:rsidR="00CE5783" w:rsidRPr="00CE5783">
              <w:rPr>
                <w:rFonts w:cstheme="minorHAnsi"/>
                <w:bCs/>
                <w:sz w:val="20"/>
                <w:szCs w:val="20"/>
                <w:vertAlign w:val="superscript"/>
              </w:rPr>
              <w:t>th</w:t>
            </w:r>
            <w:r w:rsidR="00CE5783">
              <w:rPr>
                <w:rFonts w:cstheme="minorHAnsi"/>
                <w:bCs/>
                <w:sz w:val="20"/>
                <w:szCs w:val="20"/>
              </w:rPr>
              <w:t xml:space="preserve"> January.</w:t>
            </w:r>
            <w:r>
              <w:rPr>
                <w:rFonts w:cstheme="minorHAnsi"/>
                <w:bCs/>
                <w:sz w:val="20"/>
                <w:szCs w:val="20"/>
              </w:rPr>
              <w:t xml:space="preserve"> A draft schedule was prepared with budgets allocated to each event. A meeting was agreed for </w:t>
            </w:r>
            <w:r w:rsidR="0063668D">
              <w:rPr>
                <w:rFonts w:cstheme="minorHAnsi"/>
                <w:bCs/>
                <w:sz w:val="20"/>
                <w:szCs w:val="20"/>
              </w:rPr>
              <w:t>end of February</w:t>
            </w:r>
            <w:r>
              <w:rPr>
                <w:rFonts w:cstheme="minorHAnsi"/>
                <w:bCs/>
                <w:sz w:val="20"/>
                <w:szCs w:val="20"/>
              </w:rPr>
              <w:t xml:space="preserve"> to start looking at summer fete</w:t>
            </w:r>
            <w:r w:rsidR="00356C1E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607CBEC3" w14:textId="572E28DC" w:rsidR="00E16283" w:rsidRDefault="003E08A4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606414D6" w14:textId="77777777" w:rsidR="00BD661A" w:rsidRDefault="00BD661A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4307B39" w14:textId="31346E92" w:rsidR="00BD661A" w:rsidRDefault="00876D34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118</w:t>
            </w:r>
            <w:r w:rsidR="008038EE" w:rsidRPr="00BC4511">
              <w:rPr>
                <w:rFonts w:cstheme="minorHAnsi"/>
                <w:b/>
                <w:sz w:val="20"/>
                <w:szCs w:val="20"/>
              </w:rPr>
              <w:t>/2023 Report from the HR co</w:t>
            </w:r>
            <w:r w:rsidR="00BC4511" w:rsidRPr="00BC4511">
              <w:rPr>
                <w:rFonts w:cstheme="minorHAnsi"/>
                <w:b/>
                <w:sz w:val="20"/>
                <w:szCs w:val="20"/>
              </w:rPr>
              <w:t>mmittee</w:t>
            </w:r>
          </w:p>
          <w:p w14:paraId="06FD1A75" w14:textId="77777777" w:rsidR="00CA7D36" w:rsidRDefault="00CA7D36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27C151B" w14:textId="0EEC94E6" w:rsidR="00CA7D36" w:rsidRPr="008C0EB4" w:rsidRDefault="00586479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There was no meeting due to </w:t>
            </w:r>
            <w:r w:rsidR="001A312D">
              <w:rPr>
                <w:rFonts w:cstheme="minorHAnsi"/>
                <w:bCs/>
                <w:sz w:val="20"/>
                <w:szCs w:val="20"/>
              </w:rPr>
              <w:t>Christmas holidays.</w:t>
            </w:r>
          </w:p>
          <w:p w14:paraId="7752F94D" w14:textId="77777777" w:rsidR="00BC4511" w:rsidRPr="00BC4511" w:rsidRDefault="00BC4511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D8314FA" w14:textId="22FABC8E" w:rsidR="00BC4511" w:rsidRDefault="00876D34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119</w:t>
            </w:r>
            <w:r w:rsidR="00BC4511" w:rsidRPr="00BC4511">
              <w:rPr>
                <w:rFonts w:cstheme="minorHAnsi"/>
                <w:b/>
                <w:sz w:val="20"/>
                <w:szCs w:val="20"/>
              </w:rPr>
              <w:t>/202</w:t>
            </w:r>
            <w:r w:rsidR="00D9650B">
              <w:rPr>
                <w:rFonts w:cstheme="minorHAnsi"/>
                <w:b/>
                <w:sz w:val="20"/>
                <w:szCs w:val="20"/>
              </w:rPr>
              <w:t>3</w:t>
            </w:r>
            <w:r w:rsidR="00BC4511" w:rsidRPr="00BC4511">
              <w:rPr>
                <w:rFonts w:cstheme="minorHAnsi"/>
                <w:b/>
                <w:sz w:val="20"/>
                <w:szCs w:val="20"/>
              </w:rPr>
              <w:t xml:space="preserve"> Report from the </w:t>
            </w:r>
            <w:r w:rsidR="0064667F">
              <w:rPr>
                <w:rFonts w:cstheme="minorHAnsi"/>
                <w:b/>
                <w:sz w:val="20"/>
                <w:szCs w:val="20"/>
              </w:rPr>
              <w:t>F</w:t>
            </w:r>
            <w:r w:rsidR="00BC4511" w:rsidRPr="00BC4511">
              <w:rPr>
                <w:rFonts w:cstheme="minorHAnsi"/>
                <w:b/>
                <w:sz w:val="20"/>
                <w:szCs w:val="20"/>
              </w:rPr>
              <w:t xml:space="preserve">inance </w:t>
            </w:r>
            <w:r w:rsidR="0064667F">
              <w:rPr>
                <w:rFonts w:cstheme="minorHAnsi"/>
                <w:b/>
                <w:sz w:val="20"/>
                <w:szCs w:val="20"/>
              </w:rPr>
              <w:t xml:space="preserve">Audit and Risk </w:t>
            </w:r>
            <w:r w:rsidR="00BC4511" w:rsidRPr="00BC4511">
              <w:rPr>
                <w:rFonts w:cstheme="minorHAnsi"/>
                <w:b/>
                <w:sz w:val="20"/>
                <w:szCs w:val="20"/>
              </w:rPr>
              <w:t>committee</w:t>
            </w:r>
          </w:p>
          <w:p w14:paraId="26847A79" w14:textId="66CCAE61" w:rsidR="008D3D8F" w:rsidRDefault="008D3D8F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BEF3C3F" w14:textId="71965C2D" w:rsidR="00C1671D" w:rsidRPr="00B53CFF" w:rsidRDefault="001A312D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There was no meeting due to Christmas holidays</w:t>
            </w:r>
            <w:r w:rsidR="005A28AF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376FADBE" w14:textId="03CCE9E6" w:rsidR="009E607D" w:rsidRPr="009E607D" w:rsidRDefault="009E607D" w:rsidP="00A72BB5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A6C15" w:rsidRPr="00ED533A" w14:paraId="207A9527" w14:textId="77777777" w:rsidTr="00E979CE">
        <w:trPr>
          <w:trHeight w:val="80"/>
        </w:trPr>
        <w:tc>
          <w:tcPr>
            <w:tcW w:w="4712" w:type="dxa"/>
          </w:tcPr>
          <w:p w14:paraId="7D6B5D06" w14:textId="7A031D11" w:rsidR="004A6C15" w:rsidRPr="00ED533A" w:rsidRDefault="004A6C15" w:rsidP="3C0A6E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5" w:type="dxa"/>
          </w:tcPr>
          <w:p w14:paraId="1ECE1986" w14:textId="4643F1E9" w:rsidR="004A6C15" w:rsidRPr="00ED533A" w:rsidRDefault="004A6C15" w:rsidP="00CA752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4" w:type="dxa"/>
          </w:tcPr>
          <w:p w14:paraId="63B5EF10" w14:textId="77777777" w:rsidR="004A6C15" w:rsidRPr="00ED533A" w:rsidRDefault="004A6C15" w:rsidP="3C0A6E5C">
            <w:pPr>
              <w:ind w:left="17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A11A4B" w14:textId="77777777" w:rsidR="004A6C15" w:rsidRPr="00ED533A" w:rsidRDefault="004A6C15" w:rsidP="3C0A6E5C">
            <w:pPr>
              <w:ind w:left="175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E037F" w:rsidRPr="00ED533A" w14:paraId="37F4F385" w14:textId="77777777" w:rsidTr="008404EC">
        <w:trPr>
          <w:trHeight w:val="300"/>
        </w:trPr>
        <w:tc>
          <w:tcPr>
            <w:tcW w:w="9532" w:type="dxa"/>
            <w:gridSpan w:val="4"/>
          </w:tcPr>
          <w:p w14:paraId="05813558" w14:textId="19366E41" w:rsidR="00FC2159" w:rsidRDefault="00876D34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120</w:t>
            </w:r>
            <w:r w:rsidR="00164820">
              <w:rPr>
                <w:rFonts w:cstheme="minorHAnsi"/>
                <w:b/>
                <w:bCs/>
                <w:sz w:val="20"/>
                <w:szCs w:val="20"/>
              </w:rPr>
              <w:t>/2023 T</w:t>
            </w:r>
            <w:r w:rsidR="00D32892">
              <w:rPr>
                <w:rFonts w:cstheme="minorHAnsi"/>
                <w:b/>
                <w:bCs/>
                <w:sz w:val="20"/>
                <w:szCs w:val="20"/>
              </w:rPr>
              <w:t>O CONSIDER ACCOUNTS DUE FOR PAYEMNT</w:t>
            </w:r>
          </w:p>
          <w:p w14:paraId="1C5B43A7" w14:textId="77777777" w:rsidR="00D838F0" w:rsidRDefault="00D838F0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35360AC" w14:textId="78BAB13A" w:rsidR="00D838F0" w:rsidRDefault="00CC2812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CC2812">
              <w:rPr>
                <w:rFonts w:cstheme="minorHAnsi"/>
                <w:sz w:val="20"/>
                <w:szCs w:val="20"/>
              </w:rPr>
              <w:t>The list of previously circulated payments was approved</w:t>
            </w:r>
            <w:r w:rsidR="00661C9B">
              <w:rPr>
                <w:rFonts w:cstheme="minorHAnsi"/>
                <w:sz w:val="20"/>
                <w:szCs w:val="20"/>
              </w:rPr>
              <w:t>.</w:t>
            </w:r>
          </w:p>
          <w:p w14:paraId="180CCBD0" w14:textId="77777777" w:rsidR="00876D34" w:rsidRDefault="00876D34" w:rsidP="00445DA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A44264A" w14:textId="4425A9F4" w:rsidR="00876D34" w:rsidRDefault="00876D34" w:rsidP="00445DA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D3FC92E" w14:textId="77777777" w:rsidR="00661C9B" w:rsidRDefault="00661C9B" w:rsidP="00445DA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1CD72B6" w14:textId="77777777" w:rsidR="00B268F9" w:rsidRDefault="00B268F9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ABEC947" w14:textId="77777777" w:rsidR="005B2BF5" w:rsidRDefault="005B2BF5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35588F9" w14:textId="77777777" w:rsidR="005B2BF5" w:rsidRDefault="005B2BF5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066F6F0" w14:textId="77777777" w:rsidR="005B2BF5" w:rsidRDefault="005B2BF5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3995287" w14:textId="77777777" w:rsidR="005B2BF5" w:rsidRDefault="005B2BF5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469BB91" w14:textId="291C0931" w:rsidR="00B268F9" w:rsidRDefault="00876D34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121</w:t>
            </w:r>
            <w:r w:rsidR="00B268F9">
              <w:rPr>
                <w:rFonts w:cstheme="minorHAnsi"/>
                <w:b/>
                <w:bCs/>
                <w:sz w:val="20"/>
                <w:szCs w:val="20"/>
              </w:rPr>
              <w:t xml:space="preserve">/2023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Report from facilities coordinator</w:t>
            </w:r>
          </w:p>
          <w:p w14:paraId="3DB26857" w14:textId="77777777" w:rsidR="005B2BF5" w:rsidRDefault="005B2BF5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81E3234" w14:textId="77777777" w:rsidR="0003697A" w:rsidRDefault="00804CF6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A9123D">
              <w:rPr>
                <w:rFonts w:cstheme="minorHAnsi"/>
                <w:sz w:val="20"/>
                <w:szCs w:val="20"/>
              </w:rPr>
              <w:t>The facilities coordinator presented his report. In</w:t>
            </w:r>
            <w:r w:rsidR="0087023D" w:rsidRPr="00A9123D">
              <w:rPr>
                <w:rFonts w:cstheme="minorHAnsi"/>
                <w:sz w:val="20"/>
                <w:szCs w:val="20"/>
              </w:rPr>
              <w:t xml:space="preserve">come </w:t>
            </w:r>
            <w:r w:rsidR="000A2F73" w:rsidRPr="00A9123D">
              <w:rPr>
                <w:rFonts w:cstheme="minorHAnsi"/>
                <w:sz w:val="20"/>
                <w:szCs w:val="20"/>
              </w:rPr>
              <w:t>for</w:t>
            </w:r>
            <w:r w:rsidR="0087023D" w:rsidRPr="00A9123D">
              <w:rPr>
                <w:rFonts w:cstheme="minorHAnsi"/>
                <w:sz w:val="20"/>
                <w:szCs w:val="20"/>
              </w:rPr>
              <w:t xml:space="preserve"> F</w:t>
            </w:r>
            <w:r w:rsidR="00D216E2">
              <w:rPr>
                <w:rFonts w:cstheme="minorHAnsi"/>
                <w:sz w:val="20"/>
                <w:szCs w:val="20"/>
              </w:rPr>
              <w:t xml:space="preserve">orge </w:t>
            </w:r>
            <w:r w:rsidR="0087023D" w:rsidRPr="00A9123D">
              <w:rPr>
                <w:rFonts w:cstheme="minorHAnsi"/>
                <w:sz w:val="20"/>
                <w:szCs w:val="20"/>
              </w:rPr>
              <w:t>F</w:t>
            </w:r>
            <w:r w:rsidR="00D216E2">
              <w:rPr>
                <w:rFonts w:cstheme="minorHAnsi"/>
                <w:sz w:val="20"/>
                <w:szCs w:val="20"/>
              </w:rPr>
              <w:t>ach</w:t>
            </w:r>
            <w:r w:rsidR="000A2F73" w:rsidRPr="00A9123D">
              <w:rPr>
                <w:rFonts w:cstheme="minorHAnsi"/>
                <w:sz w:val="20"/>
                <w:szCs w:val="20"/>
              </w:rPr>
              <w:t xml:space="preserve"> £2,020</w:t>
            </w:r>
            <w:r w:rsidR="0003697A">
              <w:rPr>
                <w:rFonts w:cstheme="minorHAnsi"/>
                <w:sz w:val="20"/>
                <w:szCs w:val="20"/>
              </w:rPr>
              <w:t>,</w:t>
            </w:r>
            <w:r w:rsidR="000A2F73" w:rsidRPr="00A9123D">
              <w:rPr>
                <w:rFonts w:cstheme="minorHAnsi"/>
                <w:sz w:val="20"/>
                <w:szCs w:val="20"/>
              </w:rPr>
              <w:t xml:space="preserve"> Vardre £2</w:t>
            </w:r>
            <w:r w:rsidR="0003697A">
              <w:rPr>
                <w:rFonts w:cstheme="minorHAnsi"/>
                <w:sz w:val="20"/>
                <w:szCs w:val="20"/>
              </w:rPr>
              <w:t>,</w:t>
            </w:r>
            <w:r w:rsidR="000A2F73" w:rsidRPr="00A9123D">
              <w:rPr>
                <w:rFonts w:cstheme="minorHAnsi"/>
                <w:sz w:val="20"/>
                <w:szCs w:val="20"/>
              </w:rPr>
              <w:t>355.</w:t>
            </w:r>
          </w:p>
          <w:p w14:paraId="0B04A6BC" w14:textId="3A800F07" w:rsidR="005B2BF5" w:rsidRPr="00A9123D" w:rsidRDefault="000A2F73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 w:rsidRPr="00A9123D">
              <w:rPr>
                <w:rFonts w:cstheme="minorHAnsi"/>
                <w:sz w:val="20"/>
                <w:szCs w:val="20"/>
              </w:rPr>
              <w:t>Tenants</w:t>
            </w:r>
            <w:proofErr w:type="gramEnd"/>
            <w:r w:rsidRPr="00A9123D">
              <w:rPr>
                <w:rFonts w:cstheme="minorHAnsi"/>
                <w:sz w:val="20"/>
                <w:szCs w:val="20"/>
              </w:rPr>
              <w:t xml:space="preserve"> income £5</w:t>
            </w:r>
            <w:r w:rsidR="0003697A">
              <w:rPr>
                <w:rFonts w:cstheme="minorHAnsi"/>
                <w:sz w:val="20"/>
                <w:szCs w:val="20"/>
              </w:rPr>
              <w:t>,</w:t>
            </w:r>
            <w:r w:rsidRPr="00A9123D">
              <w:rPr>
                <w:rFonts w:cstheme="minorHAnsi"/>
                <w:sz w:val="20"/>
                <w:szCs w:val="20"/>
              </w:rPr>
              <w:t>681.</w:t>
            </w:r>
          </w:p>
          <w:p w14:paraId="4F66E3B2" w14:textId="77777777" w:rsidR="009D2806" w:rsidRPr="00A9123D" w:rsidRDefault="009D2806" w:rsidP="00445DA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428E839" w14:textId="0C956B67" w:rsidR="009D2806" w:rsidRPr="00A9123D" w:rsidRDefault="009D2806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A9123D">
              <w:rPr>
                <w:rFonts w:cstheme="minorHAnsi"/>
                <w:sz w:val="20"/>
                <w:szCs w:val="20"/>
              </w:rPr>
              <w:t>C</w:t>
            </w:r>
            <w:r w:rsidR="00B3215C">
              <w:rPr>
                <w:rFonts w:cstheme="minorHAnsi"/>
                <w:sz w:val="20"/>
                <w:szCs w:val="20"/>
              </w:rPr>
              <w:t xml:space="preserve">oordinator </w:t>
            </w:r>
            <w:r w:rsidRPr="00A9123D">
              <w:rPr>
                <w:rFonts w:cstheme="minorHAnsi"/>
                <w:sz w:val="20"/>
                <w:szCs w:val="20"/>
              </w:rPr>
              <w:t>is currently speaking to Walsingham re outstanding invoice.</w:t>
            </w:r>
          </w:p>
          <w:p w14:paraId="6A4352CC" w14:textId="77777777" w:rsidR="00DC2855" w:rsidRPr="00A9123D" w:rsidRDefault="00DC2855" w:rsidP="00445DA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09F8A83" w14:textId="41BD0D9D" w:rsidR="00DC2855" w:rsidRPr="00A9123D" w:rsidRDefault="00DC2855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A9123D">
              <w:rPr>
                <w:rFonts w:cstheme="minorHAnsi"/>
                <w:sz w:val="20"/>
                <w:szCs w:val="20"/>
              </w:rPr>
              <w:t>C</w:t>
            </w:r>
            <w:r w:rsidR="00B3215C">
              <w:rPr>
                <w:rFonts w:cstheme="minorHAnsi"/>
                <w:sz w:val="20"/>
                <w:szCs w:val="20"/>
              </w:rPr>
              <w:t>oordinator</w:t>
            </w:r>
            <w:r w:rsidRPr="00A9123D">
              <w:rPr>
                <w:rFonts w:cstheme="minorHAnsi"/>
                <w:sz w:val="20"/>
                <w:szCs w:val="20"/>
              </w:rPr>
              <w:t xml:space="preserve"> updated on all building issues.</w:t>
            </w:r>
          </w:p>
          <w:p w14:paraId="3C4AA47F" w14:textId="77777777" w:rsidR="00DC2855" w:rsidRPr="00A9123D" w:rsidRDefault="00DC2855" w:rsidP="00445DA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08AF619" w14:textId="49F024D5" w:rsidR="00DC2855" w:rsidRPr="00A9123D" w:rsidRDefault="00A23EFE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A9123D">
              <w:rPr>
                <w:rFonts w:cstheme="minorHAnsi"/>
                <w:sz w:val="20"/>
                <w:szCs w:val="20"/>
              </w:rPr>
              <w:t>Three quotes received for cleaning. B</w:t>
            </w:r>
            <w:r w:rsidR="00C20DD8">
              <w:rPr>
                <w:rFonts w:cstheme="minorHAnsi"/>
                <w:sz w:val="20"/>
                <w:szCs w:val="20"/>
              </w:rPr>
              <w:t>ay</w:t>
            </w:r>
            <w:r w:rsidRPr="00A9123D">
              <w:rPr>
                <w:rFonts w:cstheme="minorHAnsi"/>
                <w:sz w:val="20"/>
                <w:szCs w:val="20"/>
              </w:rPr>
              <w:t xml:space="preserve"> Cleaning Solutions most competitive. After confirmation of quote Clive to arrange date to complete.</w:t>
            </w:r>
          </w:p>
          <w:p w14:paraId="7BCAF313" w14:textId="77777777" w:rsidR="003F59AE" w:rsidRPr="00A9123D" w:rsidRDefault="003F59AE" w:rsidP="00445DA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E5582BB" w14:textId="26F77A90" w:rsidR="003F59AE" w:rsidRDefault="003F59AE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9123D">
              <w:rPr>
                <w:rFonts w:cstheme="minorHAnsi"/>
                <w:sz w:val="20"/>
                <w:szCs w:val="20"/>
              </w:rPr>
              <w:t>C</w:t>
            </w:r>
            <w:r w:rsidR="003F222B">
              <w:rPr>
                <w:rFonts w:cstheme="minorHAnsi"/>
                <w:sz w:val="20"/>
                <w:szCs w:val="20"/>
              </w:rPr>
              <w:t>oordinator</w:t>
            </w:r>
            <w:r w:rsidRPr="00A9123D">
              <w:rPr>
                <w:rFonts w:cstheme="minorHAnsi"/>
                <w:sz w:val="20"/>
                <w:szCs w:val="20"/>
              </w:rPr>
              <w:t xml:space="preserve"> summarised proposals </w:t>
            </w:r>
            <w:r w:rsidR="00A9123D" w:rsidRPr="00A9123D">
              <w:rPr>
                <w:rFonts w:cstheme="minorHAnsi"/>
                <w:sz w:val="20"/>
                <w:szCs w:val="20"/>
              </w:rPr>
              <w:t>for</w:t>
            </w:r>
            <w:r w:rsidRPr="00A9123D">
              <w:rPr>
                <w:rFonts w:cstheme="minorHAnsi"/>
                <w:sz w:val="20"/>
                <w:szCs w:val="20"/>
              </w:rPr>
              <w:t xml:space="preserve"> operating Forge Fach café. Meeting arrange</w:t>
            </w:r>
            <w:r w:rsidR="0063633F">
              <w:rPr>
                <w:rFonts w:cstheme="minorHAnsi"/>
                <w:sz w:val="20"/>
                <w:szCs w:val="20"/>
              </w:rPr>
              <w:t>d</w:t>
            </w:r>
            <w:r w:rsidRPr="00A9123D">
              <w:rPr>
                <w:rFonts w:cstheme="minorHAnsi"/>
                <w:sz w:val="20"/>
                <w:szCs w:val="20"/>
              </w:rPr>
              <w:t xml:space="preserve"> to discuss and agree tenant</w:t>
            </w:r>
            <w:r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  <w:p w14:paraId="5AE74528" w14:textId="77777777" w:rsidR="00A9123D" w:rsidRDefault="00A9123D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6AC061F" w14:textId="7F25AE8A" w:rsidR="00A9123D" w:rsidRPr="00492B7A" w:rsidRDefault="00A9123D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492B7A">
              <w:rPr>
                <w:rFonts w:cstheme="minorHAnsi"/>
                <w:sz w:val="20"/>
                <w:szCs w:val="20"/>
              </w:rPr>
              <w:t>C</w:t>
            </w:r>
            <w:r w:rsidR="003F222B">
              <w:rPr>
                <w:rFonts w:cstheme="minorHAnsi"/>
                <w:sz w:val="20"/>
                <w:szCs w:val="20"/>
              </w:rPr>
              <w:t>oordinator</w:t>
            </w:r>
            <w:r w:rsidRPr="00492B7A">
              <w:rPr>
                <w:rFonts w:cstheme="minorHAnsi"/>
                <w:sz w:val="20"/>
                <w:szCs w:val="20"/>
              </w:rPr>
              <w:t xml:space="preserve"> to arrange fire marshal training</w:t>
            </w:r>
            <w:r w:rsidR="001A740D" w:rsidRPr="00492B7A">
              <w:rPr>
                <w:rFonts w:cstheme="minorHAnsi"/>
                <w:sz w:val="20"/>
                <w:szCs w:val="20"/>
              </w:rPr>
              <w:t xml:space="preserve"> for</w:t>
            </w:r>
            <w:r w:rsidR="00492B7A" w:rsidRPr="00492B7A">
              <w:rPr>
                <w:rFonts w:cstheme="minorHAnsi"/>
                <w:sz w:val="20"/>
                <w:szCs w:val="20"/>
              </w:rPr>
              <w:t xml:space="preserve"> </w:t>
            </w:r>
            <w:r w:rsidR="001A740D" w:rsidRPr="00492B7A">
              <w:rPr>
                <w:rFonts w:cstheme="minorHAnsi"/>
                <w:sz w:val="20"/>
                <w:szCs w:val="20"/>
              </w:rPr>
              <w:t>end of January</w:t>
            </w:r>
            <w:r w:rsidR="0063633F">
              <w:rPr>
                <w:rFonts w:cstheme="minorHAnsi"/>
                <w:sz w:val="20"/>
                <w:szCs w:val="20"/>
              </w:rPr>
              <w:t>.</w:t>
            </w:r>
          </w:p>
          <w:p w14:paraId="76D21E47" w14:textId="77777777" w:rsidR="001A740D" w:rsidRPr="00492B7A" w:rsidRDefault="001A740D" w:rsidP="00445DA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08E1F3B" w14:textId="63A5E83B" w:rsidR="001A740D" w:rsidRPr="00492B7A" w:rsidRDefault="00492B7A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492B7A">
              <w:rPr>
                <w:rFonts w:cstheme="minorHAnsi"/>
                <w:sz w:val="20"/>
                <w:szCs w:val="20"/>
              </w:rPr>
              <w:t>C</w:t>
            </w:r>
            <w:r w:rsidR="003F222B">
              <w:rPr>
                <w:rFonts w:cstheme="minorHAnsi"/>
                <w:sz w:val="20"/>
                <w:szCs w:val="20"/>
              </w:rPr>
              <w:t>oordinator</w:t>
            </w:r>
            <w:r w:rsidRPr="00492B7A">
              <w:rPr>
                <w:rFonts w:cstheme="minorHAnsi"/>
                <w:sz w:val="20"/>
                <w:szCs w:val="20"/>
              </w:rPr>
              <w:t xml:space="preserve"> to chase loss adjusters re insurance claim</w:t>
            </w:r>
            <w:r w:rsidR="0063633F">
              <w:rPr>
                <w:rFonts w:cstheme="minorHAnsi"/>
                <w:sz w:val="20"/>
                <w:szCs w:val="20"/>
              </w:rPr>
              <w:t>.</w:t>
            </w:r>
          </w:p>
          <w:p w14:paraId="278F950D" w14:textId="77777777" w:rsidR="007E4E3B" w:rsidRDefault="007E4E3B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B248E38" w14:textId="77777777" w:rsidR="007E4E3B" w:rsidRDefault="007E4E3B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10BDE8D" w14:textId="77777777" w:rsidR="00EA7AD1" w:rsidRDefault="00EA7AD1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327D674" w14:textId="298B267D" w:rsidR="00A97ADD" w:rsidRDefault="007E4E3B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122</w:t>
            </w:r>
            <w:r w:rsidR="0019387A" w:rsidRPr="009675C6">
              <w:rPr>
                <w:rFonts w:cstheme="minorHAnsi"/>
                <w:b/>
                <w:bCs/>
                <w:sz w:val="20"/>
                <w:szCs w:val="20"/>
              </w:rPr>
              <w:t xml:space="preserve">/2023 TO </w:t>
            </w:r>
            <w:r w:rsidR="00FF0FC6">
              <w:rPr>
                <w:rFonts w:cstheme="minorHAnsi"/>
                <w:b/>
                <w:bCs/>
                <w:sz w:val="20"/>
                <w:szCs w:val="20"/>
              </w:rPr>
              <w:t>CONSIDER AND APPROVE NEW ACCOUNTING SOFTWARE</w:t>
            </w:r>
          </w:p>
          <w:p w14:paraId="55F45C6E" w14:textId="77777777" w:rsidR="00635A20" w:rsidRDefault="00635A20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A0A755B" w14:textId="4F65AC27" w:rsidR="00E25B1F" w:rsidRDefault="00FF0FC6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 clerk </w:t>
            </w:r>
            <w:r w:rsidR="00477DD1">
              <w:rPr>
                <w:rFonts w:cstheme="minorHAnsi"/>
                <w:sz w:val="20"/>
                <w:szCs w:val="20"/>
              </w:rPr>
              <w:t xml:space="preserve">discussed the previously circulated report from </w:t>
            </w:r>
            <w:proofErr w:type="spellStart"/>
            <w:r w:rsidR="00477DD1">
              <w:rPr>
                <w:rFonts w:cstheme="minorHAnsi"/>
                <w:sz w:val="20"/>
                <w:szCs w:val="20"/>
              </w:rPr>
              <w:t>Rialtas</w:t>
            </w:r>
            <w:proofErr w:type="spellEnd"/>
            <w:r w:rsidR="00477DD1">
              <w:rPr>
                <w:rFonts w:cstheme="minorHAnsi"/>
                <w:sz w:val="20"/>
                <w:szCs w:val="20"/>
              </w:rPr>
              <w:t xml:space="preserve"> software. It was agreed to </w:t>
            </w:r>
            <w:r w:rsidR="00EA7AD1">
              <w:rPr>
                <w:rFonts w:cstheme="minorHAnsi"/>
                <w:sz w:val="20"/>
                <w:szCs w:val="20"/>
              </w:rPr>
              <w:t>purchase and start using from next financial year.</w:t>
            </w:r>
          </w:p>
          <w:p w14:paraId="756BCDA4" w14:textId="77777777" w:rsidR="00E25B1F" w:rsidRPr="00C33B9B" w:rsidRDefault="00E25B1F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AE45A3A" w14:textId="77777777" w:rsidR="000016A8" w:rsidRDefault="000016A8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8336D8A" w14:textId="1B902E6D" w:rsidR="00F27D7F" w:rsidRDefault="00F60E05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60E05">
              <w:rPr>
                <w:rFonts w:cstheme="minorHAnsi"/>
                <w:b/>
                <w:bCs/>
                <w:sz w:val="20"/>
                <w:szCs w:val="20"/>
              </w:rPr>
              <w:t>123</w:t>
            </w:r>
            <w:r>
              <w:rPr>
                <w:rFonts w:cstheme="minorHAnsi"/>
                <w:b/>
                <w:bCs/>
                <w:sz w:val="20"/>
                <w:szCs w:val="20"/>
              </w:rPr>
              <w:t>/2023: TO CONSIDER AND APPROVE BUDGET FOR 2024/25</w:t>
            </w:r>
          </w:p>
          <w:p w14:paraId="2FDC2261" w14:textId="77777777" w:rsidR="00F60E05" w:rsidRDefault="00F60E05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C4672B1" w14:textId="17B438B6" w:rsidR="00F60E05" w:rsidRDefault="00F60E05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F60E05">
              <w:rPr>
                <w:rFonts w:cstheme="minorHAnsi"/>
                <w:sz w:val="20"/>
                <w:szCs w:val="20"/>
              </w:rPr>
              <w:t>The draft budget had previously been circulated to all councillors.</w:t>
            </w:r>
            <w:r w:rsidR="003F222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3F222B">
              <w:rPr>
                <w:rFonts w:cstheme="minorHAnsi"/>
                <w:sz w:val="20"/>
                <w:szCs w:val="20"/>
              </w:rPr>
              <w:t>Its</w:t>
            </w:r>
            <w:proofErr w:type="spellEnd"/>
            <w:r w:rsidR="003F222B">
              <w:rPr>
                <w:rFonts w:cstheme="minorHAnsi"/>
                <w:sz w:val="20"/>
                <w:szCs w:val="20"/>
              </w:rPr>
              <w:t xml:space="preserve"> was </w:t>
            </w:r>
            <w:r w:rsidR="00C576AB">
              <w:rPr>
                <w:rFonts w:cstheme="minorHAnsi"/>
                <w:sz w:val="20"/>
                <w:szCs w:val="20"/>
              </w:rPr>
              <w:t>a</w:t>
            </w:r>
            <w:r w:rsidR="003F222B">
              <w:rPr>
                <w:rFonts w:cstheme="minorHAnsi"/>
                <w:sz w:val="20"/>
                <w:szCs w:val="20"/>
              </w:rPr>
              <w:t>greed</w:t>
            </w:r>
            <w:r w:rsidR="00C576AB">
              <w:rPr>
                <w:rFonts w:cstheme="minorHAnsi"/>
                <w:sz w:val="20"/>
                <w:szCs w:val="20"/>
              </w:rPr>
              <w:t xml:space="preserve"> to increase</w:t>
            </w:r>
            <w:r w:rsidR="00EF35BE">
              <w:rPr>
                <w:rFonts w:cstheme="minorHAnsi"/>
                <w:sz w:val="20"/>
                <w:szCs w:val="20"/>
              </w:rPr>
              <w:t xml:space="preserve"> precept to £170,672.</w:t>
            </w:r>
          </w:p>
          <w:p w14:paraId="098BB1D0" w14:textId="77777777" w:rsidR="00071C37" w:rsidRDefault="00071C37" w:rsidP="00445DA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DCF1DA8" w14:textId="686B8A0E" w:rsidR="00071C37" w:rsidRDefault="00071C37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71C37">
              <w:rPr>
                <w:rFonts w:cstheme="minorHAnsi"/>
                <w:b/>
                <w:bCs/>
                <w:sz w:val="20"/>
                <w:szCs w:val="20"/>
              </w:rPr>
              <w:t>124/2023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 TO CONSIDER ACCOUNTS DUE FOR PAYMENT</w:t>
            </w:r>
          </w:p>
          <w:p w14:paraId="71F35A73" w14:textId="77777777" w:rsidR="00740345" w:rsidRDefault="00740345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7D2BAC2" w14:textId="46459B01" w:rsidR="00740345" w:rsidRPr="00B85A9C" w:rsidRDefault="00740345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B85A9C">
              <w:rPr>
                <w:rFonts w:cstheme="minorHAnsi"/>
                <w:sz w:val="20"/>
                <w:szCs w:val="20"/>
              </w:rPr>
              <w:t xml:space="preserve">Previously circulated list of </w:t>
            </w:r>
            <w:r w:rsidR="00B85A9C" w:rsidRPr="00B85A9C">
              <w:rPr>
                <w:rFonts w:cstheme="minorHAnsi"/>
                <w:sz w:val="20"/>
                <w:szCs w:val="20"/>
              </w:rPr>
              <w:t xml:space="preserve">payments </w:t>
            </w:r>
            <w:proofErr w:type="gramStart"/>
            <w:r w:rsidR="00B85A9C" w:rsidRPr="00B85A9C">
              <w:rPr>
                <w:rFonts w:cstheme="minorHAnsi"/>
                <w:sz w:val="20"/>
                <w:szCs w:val="20"/>
              </w:rPr>
              <w:t>were</w:t>
            </w:r>
            <w:proofErr w:type="gramEnd"/>
            <w:r w:rsidR="00B85A9C" w:rsidRPr="00B85A9C">
              <w:rPr>
                <w:rFonts w:cstheme="minorHAnsi"/>
                <w:sz w:val="20"/>
                <w:szCs w:val="20"/>
              </w:rPr>
              <w:t xml:space="preserve"> approved</w:t>
            </w:r>
            <w:r w:rsidR="00B85A9C">
              <w:rPr>
                <w:rFonts w:cstheme="minorHAnsi"/>
                <w:sz w:val="20"/>
                <w:szCs w:val="20"/>
              </w:rPr>
              <w:t>.</w:t>
            </w:r>
          </w:p>
          <w:p w14:paraId="50C36D2B" w14:textId="77777777" w:rsidR="00071C37" w:rsidRDefault="00071C37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1B0BA19" w14:textId="65B332FB" w:rsidR="00071C37" w:rsidRDefault="00740345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125/2023: TO REVIEW PLANNING APPLICATIONS</w:t>
            </w:r>
          </w:p>
          <w:p w14:paraId="14A94F9F" w14:textId="77777777" w:rsidR="00B85A9C" w:rsidRDefault="00B85A9C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F47A993" w14:textId="17466628" w:rsidR="00B85A9C" w:rsidRPr="00B85A9C" w:rsidRDefault="00B85A9C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B85A9C">
              <w:rPr>
                <w:rFonts w:cstheme="minorHAnsi"/>
                <w:sz w:val="20"/>
                <w:szCs w:val="20"/>
              </w:rPr>
              <w:t>Planning applications were considered. It was not felt necessary to raise any objections.</w:t>
            </w:r>
          </w:p>
          <w:p w14:paraId="120AABC8" w14:textId="77777777" w:rsidR="00F27D7F" w:rsidRDefault="00F27D7F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</w:p>
          <w:p w14:paraId="1973A593" w14:textId="2F8E2041" w:rsidR="00E8300B" w:rsidRDefault="00740345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126</w:t>
            </w:r>
            <w:r w:rsidR="00E8300B" w:rsidRPr="002637A6">
              <w:rPr>
                <w:rFonts w:cstheme="minorHAnsi"/>
                <w:b/>
                <w:bCs/>
                <w:sz w:val="20"/>
                <w:szCs w:val="20"/>
              </w:rPr>
              <w:t>/2023:</w:t>
            </w:r>
            <w:r w:rsidR="002F3E46" w:rsidRPr="002637A6">
              <w:rPr>
                <w:rFonts w:cstheme="minorHAnsi"/>
                <w:b/>
                <w:bCs/>
                <w:sz w:val="20"/>
                <w:szCs w:val="20"/>
              </w:rPr>
              <w:t xml:space="preserve"> TO AGREE ON PROCEDURE FOR DISTRIBUTION OF COMMUNITY POT</w:t>
            </w:r>
          </w:p>
          <w:p w14:paraId="6AE8C656" w14:textId="77777777" w:rsidR="00046B6B" w:rsidRDefault="00046B6B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D4C9CFA" w14:textId="4B2B2DB2" w:rsidR="008F4F48" w:rsidRDefault="00422C3E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A665B2">
              <w:rPr>
                <w:rFonts w:cstheme="minorHAnsi"/>
                <w:sz w:val="20"/>
                <w:szCs w:val="20"/>
              </w:rPr>
              <w:t xml:space="preserve">It was agreed to distribute monies </w:t>
            </w:r>
            <w:r w:rsidR="00A665B2" w:rsidRPr="00A665B2">
              <w:rPr>
                <w:rFonts w:cstheme="minorHAnsi"/>
                <w:sz w:val="20"/>
                <w:szCs w:val="20"/>
              </w:rPr>
              <w:t xml:space="preserve">collected </w:t>
            </w:r>
            <w:r w:rsidRPr="00A665B2">
              <w:rPr>
                <w:rFonts w:cstheme="minorHAnsi"/>
                <w:sz w:val="20"/>
                <w:szCs w:val="20"/>
              </w:rPr>
              <w:t>at firework and fete events</w:t>
            </w:r>
            <w:r w:rsidR="00A665B2" w:rsidRPr="00A665B2">
              <w:rPr>
                <w:rFonts w:cstheme="minorHAnsi"/>
                <w:sz w:val="20"/>
                <w:szCs w:val="20"/>
              </w:rPr>
              <w:t xml:space="preserve"> to community via the community pot.</w:t>
            </w:r>
          </w:p>
          <w:p w14:paraId="050CDC5D" w14:textId="3100155B" w:rsidR="00DA67A5" w:rsidRPr="00A665B2" w:rsidRDefault="00DA67A5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Applications to open beg of Feb and </w:t>
            </w:r>
            <w:r w:rsidR="00735F17">
              <w:rPr>
                <w:rFonts w:cstheme="minorHAnsi"/>
                <w:sz w:val="20"/>
                <w:szCs w:val="20"/>
              </w:rPr>
              <w:t>close</w:t>
            </w:r>
            <w:r>
              <w:rPr>
                <w:rFonts w:cstheme="minorHAnsi"/>
                <w:sz w:val="20"/>
                <w:szCs w:val="20"/>
              </w:rPr>
              <w:t xml:space="preserve"> the end of Feb. </w:t>
            </w:r>
            <w:r w:rsidR="00735F17">
              <w:rPr>
                <w:rFonts w:cstheme="minorHAnsi"/>
                <w:sz w:val="20"/>
                <w:szCs w:val="20"/>
              </w:rPr>
              <w:t>Discission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735F17">
              <w:rPr>
                <w:rFonts w:cstheme="minorHAnsi"/>
                <w:sz w:val="20"/>
                <w:szCs w:val="20"/>
              </w:rPr>
              <w:t>to be made in March council meeting</w:t>
            </w:r>
            <w:r w:rsidR="00C600F0">
              <w:rPr>
                <w:rFonts w:cstheme="minorHAnsi"/>
                <w:sz w:val="20"/>
                <w:szCs w:val="20"/>
              </w:rPr>
              <w:t>.</w:t>
            </w:r>
          </w:p>
          <w:p w14:paraId="180A37CB" w14:textId="77777777" w:rsidR="008F4F48" w:rsidRDefault="008F4F48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2C2DFF0" w14:textId="2C33A340" w:rsidR="000E037F" w:rsidRDefault="00E5465B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127</w:t>
            </w:r>
            <w:r w:rsidR="000E037F" w:rsidRPr="007A5200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700D96" w:rsidRPr="007A5200">
              <w:rPr>
                <w:rFonts w:cstheme="minorHAnsi"/>
                <w:b/>
                <w:bCs/>
                <w:sz w:val="20"/>
                <w:szCs w:val="20"/>
              </w:rPr>
              <w:t>2023</w:t>
            </w:r>
            <w:r w:rsidR="000E037F" w:rsidRPr="007A5200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  <w:r w:rsidR="006A5134" w:rsidRPr="007A5200">
              <w:rPr>
                <w:rFonts w:cstheme="minorHAnsi"/>
                <w:b/>
                <w:bCs/>
                <w:sz w:val="20"/>
                <w:szCs w:val="20"/>
              </w:rPr>
              <w:t xml:space="preserve">TO DISCUSS </w:t>
            </w:r>
            <w:r w:rsidR="000E037F" w:rsidRPr="007A5200">
              <w:rPr>
                <w:rFonts w:cstheme="minorHAnsi"/>
                <w:b/>
                <w:bCs/>
                <w:sz w:val="20"/>
                <w:szCs w:val="20"/>
              </w:rPr>
              <w:t xml:space="preserve">CORRESPONDENCE: </w:t>
            </w:r>
            <w:r w:rsidR="000E037F" w:rsidRPr="007A5200">
              <w:rPr>
                <w:rFonts w:cstheme="minorHAnsi"/>
                <w:bCs/>
                <w:sz w:val="20"/>
                <w:szCs w:val="20"/>
              </w:rPr>
              <w:t>-</w:t>
            </w:r>
          </w:p>
          <w:p w14:paraId="09892094" w14:textId="77777777" w:rsidR="00B85A9C" w:rsidRDefault="00B85A9C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3CA5E261" w14:textId="2C723186" w:rsidR="00B85A9C" w:rsidRDefault="00B85A9C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Mellisa Bowmer </w:t>
            </w:r>
            <w:r w:rsidR="00C61245">
              <w:rPr>
                <w:rFonts w:cstheme="minorHAnsi"/>
                <w:bCs/>
                <w:sz w:val="20"/>
                <w:szCs w:val="20"/>
              </w:rPr>
              <w:t>access to Facebook and community magazine</w:t>
            </w:r>
            <w:r w:rsidR="00926795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19E50A26" w14:textId="650AACFB" w:rsidR="00926795" w:rsidRDefault="0090573E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It was agreed to put on hold.</w:t>
            </w:r>
          </w:p>
          <w:p w14:paraId="057B1292" w14:textId="77777777" w:rsidR="0090573E" w:rsidRDefault="0090573E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1E2C96FB" w14:textId="435674DB" w:rsidR="00C61245" w:rsidRDefault="0024149A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Previous </w:t>
            </w:r>
            <w:proofErr w:type="gramStart"/>
            <w:r>
              <w:rPr>
                <w:rFonts w:cstheme="minorHAnsi"/>
                <w:bCs/>
                <w:sz w:val="20"/>
                <w:szCs w:val="20"/>
              </w:rPr>
              <w:t>clerks</w:t>
            </w:r>
            <w:proofErr w:type="gramEnd"/>
            <w:r w:rsidR="00C61245">
              <w:rPr>
                <w:rFonts w:cstheme="minorHAnsi"/>
                <w:bCs/>
                <w:sz w:val="20"/>
                <w:szCs w:val="20"/>
              </w:rPr>
              <w:t xml:space="preserve"> wages</w:t>
            </w:r>
            <w:r>
              <w:rPr>
                <w:rFonts w:cstheme="minorHAnsi"/>
                <w:bCs/>
                <w:sz w:val="20"/>
                <w:szCs w:val="20"/>
              </w:rPr>
              <w:t xml:space="preserve"> for unauthorised work.</w:t>
            </w:r>
          </w:p>
          <w:p w14:paraId="2F546DFB" w14:textId="5981F779" w:rsidR="0090573E" w:rsidRDefault="0090573E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It was agreed to pay 8 hours.</w:t>
            </w:r>
          </w:p>
          <w:p w14:paraId="16A0AD68" w14:textId="77777777" w:rsidR="0090573E" w:rsidRDefault="0090573E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3AC7179D" w14:textId="2D2934C4" w:rsidR="00C61245" w:rsidRDefault="00C61245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Thank you letter from hospital</w:t>
            </w:r>
            <w:r w:rsidR="00CD5D7F">
              <w:rPr>
                <w:rFonts w:cstheme="minorHAnsi"/>
                <w:bCs/>
                <w:sz w:val="20"/>
                <w:szCs w:val="20"/>
              </w:rPr>
              <w:t xml:space="preserve"> re toys and </w:t>
            </w:r>
            <w:proofErr w:type="gramStart"/>
            <w:r w:rsidR="00CD5D7F">
              <w:rPr>
                <w:rFonts w:cstheme="minorHAnsi"/>
                <w:bCs/>
                <w:sz w:val="20"/>
                <w:szCs w:val="20"/>
              </w:rPr>
              <w:t xml:space="preserve">sweet </w:t>
            </w:r>
            <w:r w:rsidR="0090573E">
              <w:rPr>
                <w:rFonts w:cstheme="minorHAnsi"/>
                <w:bCs/>
                <w:sz w:val="20"/>
                <w:szCs w:val="20"/>
              </w:rPr>
              <w:t>.</w:t>
            </w:r>
            <w:proofErr w:type="gramEnd"/>
          </w:p>
          <w:p w14:paraId="689957B0" w14:textId="635C9352" w:rsidR="0090573E" w:rsidRDefault="0090573E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Clerk read thank you letter.</w:t>
            </w:r>
          </w:p>
          <w:p w14:paraId="3270CC56" w14:textId="77777777" w:rsidR="00DB64CB" w:rsidRDefault="00DB64CB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0326D060" w14:textId="77777777" w:rsidR="0024149A" w:rsidRDefault="0024149A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576231CE" w14:textId="66CDE067" w:rsidR="00DB64CB" w:rsidRDefault="00DB64CB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S</w:t>
            </w:r>
            <w:r w:rsidR="00325E56">
              <w:rPr>
                <w:rFonts w:cstheme="minorHAnsi"/>
                <w:bCs/>
                <w:sz w:val="20"/>
                <w:szCs w:val="20"/>
              </w:rPr>
              <w:t>ale of mobile bar</w:t>
            </w:r>
          </w:p>
          <w:p w14:paraId="0CF3D37A" w14:textId="22702193" w:rsidR="00325E56" w:rsidRDefault="00325E56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It was agreed to put on hold for now.</w:t>
            </w:r>
          </w:p>
          <w:p w14:paraId="377E365C" w14:textId="77777777" w:rsidR="0090573E" w:rsidRDefault="0090573E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56BFCB23" w14:textId="75064479" w:rsidR="00000FCD" w:rsidRDefault="00000FCD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Community Transport</w:t>
            </w:r>
          </w:p>
          <w:p w14:paraId="70DE452A" w14:textId="01C9B734" w:rsidR="0090573E" w:rsidRDefault="0090573E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It was felt that the council </w:t>
            </w:r>
            <w:r w:rsidR="00C8785A">
              <w:rPr>
                <w:rFonts w:cstheme="minorHAnsi"/>
                <w:bCs/>
                <w:sz w:val="20"/>
                <w:szCs w:val="20"/>
              </w:rPr>
              <w:t>could</w:t>
            </w:r>
            <w:r>
              <w:rPr>
                <w:rFonts w:cstheme="minorHAnsi"/>
                <w:bCs/>
                <w:sz w:val="20"/>
                <w:szCs w:val="20"/>
              </w:rPr>
              <w:t xml:space="preserve"> not financially support this scheme as it is not a constituted group </w:t>
            </w:r>
            <w:r w:rsidR="00C8785A">
              <w:rPr>
                <w:rFonts w:cstheme="minorHAnsi"/>
                <w:bCs/>
                <w:sz w:val="20"/>
                <w:szCs w:val="20"/>
              </w:rPr>
              <w:t>and only involves a few members of the community.</w:t>
            </w:r>
          </w:p>
          <w:p w14:paraId="78731A55" w14:textId="77777777" w:rsidR="002D5199" w:rsidRDefault="002D5199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3EA5480F" w14:textId="77777777" w:rsidR="00C915FD" w:rsidRDefault="00C915FD" w:rsidP="00445DA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1704695" w14:textId="77777777" w:rsidR="00E8130B" w:rsidRDefault="00E8130B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0932906E" w14:textId="26A3740C" w:rsidR="000E037F" w:rsidRDefault="00E5465B" w:rsidP="00C57A4E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128</w:t>
            </w:r>
            <w:r w:rsidR="000E037F" w:rsidRPr="00C57A4E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700D96" w:rsidRPr="00C57A4E">
              <w:rPr>
                <w:rFonts w:cstheme="minorHAnsi"/>
                <w:b/>
                <w:bCs/>
                <w:sz w:val="20"/>
                <w:szCs w:val="20"/>
              </w:rPr>
              <w:t>2023</w:t>
            </w:r>
            <w:r w:rsidR="000E037F" w:rsidRPr="00C57A4E">
              <w:rPr>
                <w:rFonts w:cstheme="minorHAnsi"/>
                <w:b/>
                <w:bCs/>
                <w:sz w:val="20"/>
                <w:szCs w:val="20"/>
              </w:rPr>
              <w:t xml:space="preserve"> STAFF AND MEMBERS TRAINING: </w:t>
            </w:r>
            <w:r w:rsidR="00FA574B" w:rsidRPr="00B1446B">
              <w:rPr>
                <w:rFonts w:cstheme="minorHAnsi"/>
                <w:sz w:val="20"/>
                <w:szCs w:val="20"/>
              </w:rPr>
              <w:t>The most recent programme for the coming months has been circulated.</w:t>
            </w:r>
          </w:p>
          <w:p w14:paraId="0BBA4EB3" w14:textId="0ADC4566" w:rsidR="00F71BD9" w:rsidRPr="001D17FD" w:rsidRDefault="00E014CC" w:rsidP="00C57A4E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1D17FD">
              <w:rPr>
                <w:rFonts w:cstheme="minorHAnsi"/>
                <w:sz w:val="20"/>
                <w:szCs w:val="20"/>
              </w:rPr>
              <w:t>The facilities coordinator is in the process of organising facilities related training forth new year.</w:t>
            </w:r>
          </w:p>
          <w:p w14:paraId="669B6375" w14:textId="038710F6" w:rsidR="00E014CC" w:rsidRPr="001D17FD" w:rsidRDefault="00E014CC" w:rsidP="00C57A4E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1D17FD">
              <w:rPr>
                <w:rFonts w:cstheme="minorHAnsi"/>
                <w:sz w:val="20"/>
                <w:szCs w:val="20"/>
              </w:rPr>
              <w:t>Councillors training requirements will be reviewed in the new year</w:t>
            </w:r>
            <w:r w:rsidR="0097538F">
              <w:rPr>
                <w:rFonts w:cstheme="minorHAnsi"/>
                <w:sz w:val="20"/>
                <w:szCs w:val="20"/>
              </w:rPr>
              <w:t>.</w:t>
            </w:r>
          </w:p>
          <w:p w14:paraId="2064ED00" w14:textId="77777777" w:rsidR="00E014CC" w:rsidRPr="00C57A4E" w:rsidRDefault="00E014CC" w:rsidP="00C57A4E">
            <w:pPr>
              <w:spacing w:after="160"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3DB7219" w14:textId="7BAC7E00" w:rsidR="000E037F" w:rsidRPr="00ED533A" w:rsidRDefault="00334A1E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E14A67">
              <w:rPr>
                <w:rFonts w:cstheme="minorHAnsi"/>
                <w:b/>
                <w:bCs/>
                <w:sz w:val="20"/>
                <w:szCs w:val="20"/>
              </w:rPr>
              <w:t>29</w:t>
            </w:r>
            <w:r w:rsidR="00164820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700D96">
              <w:rPr>
                <w:rFonts w:cstheme="minorHAnsi"/>
                <w:b/>
                <w:bCs/>
                <w:sz w:val="20"/>
                <w:szCs w:val="20"/>
              </w:rPr>
              <w:t>2023</w:t>
            </w:r>
            <w:r w:rsidR="000E037F" w:rsidRPr="00ED533A">
              <w:rPr>
                <w:rFonts w:cstheme="minorHAnsi"/>
                <w:b/>
                <w:bCs/>
                <w:sz w:val="20"/>
                <w:szCs w:val="20"/>
              </w:rPr>
              <w:t xml:space="preserve"> NEXT MEETING</w:t>
            </w:r>
            <w:r w:rsidR="000E037F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0E037F" w:rsidRPr="00ED533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5E0947">
              <w:rPr>
                <w:rFonts w:cstheme="minorHAnsi"/>
                <w:sz w:val="20"/>
                <w:szCs w:val="20"/>
              </w:rPr>
              <w:t>T</w:t>
            </w:r>
            <w:r w:rsidR="000E037F" w:rsidRPr="00ED533A">
              <w:rPr>
                <w:rFonts w:cstheme="minorHAnsi"/>
                <w:sz w:val="20"/>
                <w:szCs w:val="20"/>
              </w:rPr>
              <w:t xml:space="preserve">he next meeting of Council will be held at </w:t>
            </w:r>
            <w:r w:rsidR="00B6354E">
              <w:rPr>
                <w:rFonts w:cstheme="minorHAnsi"/>
                <w:sz w:val="20"/>
                <w:szCs w:val="20"/>
              </w:rPr>
              <w:t>6</w:t>
            </w:r>
            <w:r w:rsidR="000E037F" w:rsidRPr="00ED533A">
              <w:rPr>
                <w:rFonts w:cstheme="minorHAnsi"/>
                <w:sz w:val="20"/>
                <w:szCs w:val="20"/>
              </w:rPr>
              <w:t>.</w:t>
            </w:r>
            <w:r w:rsidR="00B6354E">
              <w:rPr>
                <w:rFonts w:cstheme="minorHAnsi"/>
                <w:sz w:val="20"/>
                <w:szCs w:val="20"/>
              </w:rPr>
              <w:t>3</w:t>
            </w:r>
            <w:r w:rsidR="00F50E18">
              <w:rPr>
                <w:rFonts w:cstheme="minorHAnsi"/>
                <w:sz w:val="20"/>
                <w:szCs w:val="20"/>
              </w:rPr>
              <w:t>0</w:t>
            </w:r>
            <w:r w:rsidR="000E037F" w:rsidRPr="00ED533A">
              <w:rPr>
                <w:rFonts w:cstheme="minorHAnsi"/>
                <w:sz w:val="20"/>
                <w:szCs w:val="20"/>
              </w:rPr>
              <w:t xml:space="preserve"> pm. on </w:t>
            </w:r>
            <w:r w:rsidR="00AF4782">
              <w:rPr>
                <w:rFonts w:cstheme="minorHAnsi"/>
                <w:sz w:val="20"/>
                <w:szCs w:val="20"/>
              </w:rPr>
              <w:t xml:space="preserve">Tuesday </w:t>
            </w:r>
            <w:r w:rsidR="001D7F05">
              <w:rPr>
                <w:rFonts w:cstheme="minorHAnsi"/>
                <w:sz w:val="20"/>
                <w:szCs w:val="20"/>
              </w:rPr>
              <w:t>13</w:t>
            </w:r>
            <w:r w:rsidR="00215E65" w:rsidRPr="00215E65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="00215E65">
              <w:rPr>
                <w:rFonts w:cstheme="minorHAnsi"/>
                <w:sz w:val="20"/>
                <w:szCs w:val="20"/>
              </w:rPr>
              <w:t xml:space="preserve"> </w:t>
            </w:r>
            <w:r w:rsidR="00453AFC">
              <w:rPr>
                <w:rFonts w:cstheme="minorHAnsi"/>
                <w:sz w:val="20"/>
                <w:szCs w:val="20"/>
              </w:rPr>
              <w:t xml:space="preserve">February </w:t>
            </w:r>
            <w:r w:rsidR="001D7F05">
              <w:rPr>
                <w:rFonts w:cstheme="minorHAnsi"/>
                <w:sz w:val="20"/>
                <w:szCs w:val="20"/>
              </w:rPr>
              <w:t>2024</w:t>
            </w:r>
          </w:p>
          <w:p w14:paraId="44B51461" w14:textId="77777777" w:rsidR="000E037F" w:rsidRDefault="000E037F" w:rsidP="00445DA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1DBAB45" w14:textId="20269670" w:rsidR="000E037F" w:rsidRDefault="000E037F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ED533A">
              <w:rPr>
                <w:rFonts w:cstheme="minorHAnsi"/>
                <w:sz w:val="20"/>
                <w:szCs w:val="20"/>
              </w:rPr>
              <w:t xml:space="preserve">The meeting closed </w:t>
            </w:r>
            <w:r w:rsidR="009A0F91" w:rsidRPr="001B4B01">
              <w:rPr>
                <w:rFonts w:cstheme="minorHAnsi"/>
                <w:sz w:val="20"/>
                <w:szCs w:val="20"/>
              </w:rPr>
              <w:t xml:space="preserve">at </w:t>
            </w:r>
            <w:r w:rsidR="00735F17">
              <w:rPr>
                <w:rFonts w:cstheme="minorHAnsi"/>
                <w:sz w:val="20"/>
                <w:szCs w:val="20"/>
              </w:rPr>
              <w:t>8.30pm</w:t>
            </w:r>
          </w:p>
          <w:p w14:paraId="134674B3" w14:textId="77777777" w:rsidR="000E037F" w:rsidRPr="00ED533A" w:rsidRDefault="000E037F" w:rsidP="00445DA0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ED533A">
              <w:rPr>
                <w:rFonts w:cstheme="minorHAnsi"/>
                <w:i/>
                <w:iCs/>
                <w:sz w:val="20"/>
                <w:szCs w:val="20"/>
              </w:rPr>
              <w:t xml:space="preserve">The above minutes are approved as a true </w:t>
            </w:r>
            <w:proofErr w:type="gramStart"/>
            <w:r w:rsidRPr="00ED533A">
              <w:rPr>
                <w:rFonts w:cstheme="minorHAnsi"/>
                <w:i/>
                <w:iCs/>
                <w:sz w:val="20"/>
                <w:szCs w:val="20"/>
              </w:rPr>
              <w:t>record</w:t>
            </w:r>
            <w:proofErr w:type="gramEnd"/>
          </w:p>
          <w:p w14:paraId="10F7A99B" w14:textId="77777777" w:rsidR="000E037F" w:rsidRPr="00ED533A" w:rsidRDefault="000E037F" w:rsidP="00445DA0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  <w:p w14:paraId="08326A17" w14:textId="77777777" w:rsidR="000E037F" w:rsidRPr="00ED533A" w:rsidRDefault="000E037F" w:rsidP="00445DA0">
            <w:pPr>
              <w:ind w:left="-249" w:firstLine="424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ED533A">
              <w:rPr>
                <w:rFonts w:cstheme="minorHAnsi"/>
                <w:i/>
                <w:iCs/>
                <w:sz w:val="20"/>
                <w:szCs w:val="20"/>
              </w:rPr>
              <w:t>Signed Chair Community Council: ...............................................................</w:t>
            </w:r>
          </w:p>
          <w:p w14:paraId="111CB279" w14:textId="77777777" w:rsidR="000E037F" w:rsidRPr="00ED533A" w:rsidRDefault="000E037F" w:rsidP="00445DA0">
            <w:pPr>
              <w:ind w:left="-249" w:firstLine="424"/>
              <w:jc w:val="both"/>
              <w:rPr>
                <w:rFonts w:cstheme="minorHAnsi"/>
                <w:i/>
                <w:sz w:val="20"/>
                <w:szCs w:val="20"/>
              </w:rPr>
            </w:pPr>
          </w:p>
          <w:p w14:paraId="52DE5F25" w14:textId="33BE678E" w:rsidR="000E037F" w:rsidRPr="00ED533A" w:rsidRDefault="000E037F" w:rsidP="00536CED">
            <w:pPr>
              <w:rPr>
                <w:rFonts w:cstheme="minorHAnsi"/>
                <w:sz w:val="20"/>
                <w:szCs w:val="20"/>
              </w:rPr>
            </w:pPr>
            <w:r w:rsidRPr="00ED533A">
              <w:rPr>
                <w:rFonts w:cstheme="minorHAnsi"/>
                <w:i/>
                <w:iCs/>
                <w:sz w:val="20"/>
                <w:szCs w:val="20"/>
              </w:rPr>
              <w:t xml:space="preserve">                  Date: ................................................................</w:t>
            </w:r>
          </w:p>
        </w:tc>
      </w:tr>
      <w:tr w:rsidR="00B53A18" w:rsidRPr="00ED533A" w14:paraId="7C23EB1F" w14:textId="77777777" w:rsidTr="008404EC">
        <w:trPr>
          <w:trHeight w:val="300"/>
        </w:trPr>
        <w:tc>
          <w:tcPr>
            <w:tcW w:w="9532" w:type="dxa"/>
            <w:gridSpan w:val="4"/>
          </w:tcPr>
          <w:p w14:paraId="7BBC26A8" w14:textId="44849E02" w:rsidR="00B53A18" w:rsidRDefault="00B53A18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C7F6E9B" w14:textId="0862B957" w:rsidR="00133942" w:rsidRDefault="00133942" w:rsidP="008B6E8D"/>
    <w:p w14:paraId="4A2AE9A4" w14:textId="77777777" w:rsidR="0079295B" w:rsidRDefault="0079295B" w:rsidP="008B6E8D"/>
    <w:p w14:paraId="469684AC" w14:textId="77777777" w:rsidR="0079295B" w:rsidRDefault="0079295B" w:rsidP="008B6E8D"/>
    <w:p w14:paraId="3C12BF5C" w14:textId="77777777" w:rsidR="0079295B" w:rsidRDefault="0079295B" w:rsidP="008B6E8D"/>
    <w:p w14:paraId="687DA35B" w14:textId="77777777" w:rsidR="0079295B" w:rsidRDefault="0079295B" w:rsidP="008B6E8D"/>
    <w:p w14:paraId="51314B2A" w14:textId="77777777" w:rsidR="0079295B" w:rsidRDefault="0079295B" w:rsidP="008B6E8D"/>
    <w:p w14:paraId="652DBB5E" w14:textId="77777777" w:rsidR="0079295B" w:rsidRDefault="0079295B" w:rsidP="008B6E8D"/>
    <w:p w14:paraId="2FF8B8B7" w14:textId="77777777" w:rsidR="0079295B" w:rsidRDefault="0079295B" w:rsidP="008B6E8D"/>
    <w:p w14:paraId="057E3E9F" w14:textId="77777777" w:rsidR="0079295B" w:rsidRDefault="0079295B" w:rsidP="008B6E8D"/>
    <w:p w14:paraId="2721C7AA" w14:textId="77777777" w:rsidR="0079295B" w:rsidRDefault="0079295B" w:rsidP="008B6E8D"/>
    <w:p w14:paraId="1E4AE3C7" w14:textId="77777777" w:rsidR="002435C8" w:rsidRDefault="002435C8" w:rsidP="008B6E8D"/>
    <w:p w14:paraId="3BDCFF49" w14:textId="77777777" w:rsidR="002435C8" w:rsidRDefault="002435C8" w:rsidP="008B6E8D"/>
    <w:p w14:paraId="653A2BD1" w14:textId="77777777" w:rsidR="002435C8" w:rsidRDefault="002435C8" w:rsidP="008B6E8D"/>
    <w:p w14:paraId="0AA94B61" w14:textId="77777777" w:rsidR="002435C8" w:rsidRDefault="002435C8" w:rsidP="008B6E8D"/>
    <w:p w14:paraId="4DDB7D30" w14:textId="77777777" w:rsidR="002435C8" w:rsidRDefault="002435C8" w:rsidP="008B6E8D"/>
    <w:p w14:paraId="5C65C508" w14:textId="77777777" w:rsidR="002435C8" w:rsidRDefault="002435C8" w:rsidP="008B6E8D"/>
    <w:p w14:paraId="2E7B7906" w14:textId="77777777" w:rsidR="002435C8" w:rsidRDefault="002435C8" w:rsidP="008B6E8D"/>
    <w:p w14:paraId="689109F3" w14:textId="77777777" w:rsidR="002435C8" w:rsidRDefault="002435C8" w:rsidP="008B6E8D"/>
    <w:p w14:paraId="35BE5A15" w14:textId="77777777" w:rsidR="002435C8" w:rsidRDefault="002435C8" w:rsidP="008B6E8D"/>
    <w:p w14:paraId="1A0F1A4D" w14:textId="77777777" w:rsidR="00986F5E" w:rsidRDefault="00986F5E" w:rsidP="002D6320">
      <w:pPr>
        <w:rPr>
          <w:b/>
          <w:bCs/>
        </w:rPr>
      </w:pPr>
    </w:p>
    <w:p w14:paraId="5D2FEB55" w14:textId="77777777" w:rsidR="007B23A0" w:rsidRDefault="007B23A0" w:rsidP="002D6320">
      <w:pPr>
        <w:rPr>
          <w:b/>
          <w:bCs/>
        </w:rPr>
      </w:pPr>
    </w:p>
    <w:sectPr w:rsidR="007B23A0" w:rsidSect="002A3BD0">
      <w:headerReference w:type="default" r:id="rId12"/>
      <w:footerReference w:type="default" r:id="rId13"/>
      <w:pgSz w:w="11906" w:h="16838"/>
      <w:pgMar w:top="1440" w:right="1440" w:bottom="1440" w:left="1440" w:header="425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1293D" w14:textId="77777777" w:rsidR="002A3BD0" w:rsidRDefault="002A3BD0" w:rsidP="00D9228B">
      <w:pPr>
        <w:spacing w:after="0" w:line="240" w:lineRule="auto"/>
      </w:pPr>
      <w:r>
        <w:separator/>
      </w:r>
    </w:p>
  </w:endnote>
  <w:endnote w:type="continuationSeparator" w:id="0">
    <w:p w14:paraId="01F768A3" w14:textId="77777777" w:rsidR="002A3BD0" w:rsidRDefault="002A3BD0" w:rsidP="00D9228B">
      <w:pPr>
        <w:spacing w:after="0" w:line="240" w:lineRule="auto"/>
      </w:pPr>
      <w:r>
        <w:continuationSeparator/>
      </w:r>
    </w:p>
  </w:endnote>
  <w:endnote w:type="continuationNotice" w:id="1">
    <w:p w14:paraId="43AC3426" w14:textId="77777777" w:rsidR="002A3BD0" w:rsidRDefault="002A3B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6861453"/>
      <w:docPartObj>
        <w:docPartGallery w:val="Page Numbers (Bottom of Page)"/>
        <w:docPartUnique/>
      </w:docPartObj>
    </w:sdtPr>
    <w:sdtEndPr/>
    <w:sdtContent>
      <w:sdt>
        <w:sdtPr>
          <w:id w:val="-935601553"/>
          <w:docPartObj>
            <w:docPartGallery w:val="Page Numbers (Top of Page)"/>
            <w:docPartUnique/>
          </w:docPartObj>
        </w:sdtPr>
        <w:sdtEndPr/>
        <w:sdtContent>
          <w:p w14:paraId="7D246A35" w14:textId="77777777" w:rsidR="00A10D8C" w:rsidRDefault="00A10D8C" w:rsidP="3C0A6E5C">
            <w:pPr>
              <w:jc w:val="center"/>
              <w:rPr>
                <w:sz w:val="18"/>
                <w:szCs w:val="18"/>
              </w:rPr>
            </w:pPr>
            <w:r w:rsidRPr="3C0A6E5C">
              <w:rPr>
                <w:sz w:val="18"/>
                <w:szCs w:val="18"/>
              </w:rPr>
              <w:t xml:space="preserve">Page </w:t>
            </w:r>
            <w:r w:rsidRPr="3C0A6E5C">
              <w:rPr>
                <w:noProof/>
                <w:sz w:val="18"/>
                <w:szCs w:val="18"/>
              </w:rPr>
              <w:fldChar w:fldCharType="begin"/>
            </w:r>
            <w:r w:rsidRPr="3C0A6E5C">
              <w:rPr>
                <w:noProof/>
                <w:sz w:val="18"/>
                <w:szCs w:val="18"/>
              </w:rPr>
              <w:instrText xml:space="preserve"> PAGE </w:instrText>
            </w:r>
            <w:r w:rsidRPr="3C0A6E5C">
              <w:rPr>
                <w:noProof/>
                <w:sz w:val="18"/>
                <w:szCs w:val="18"/>
              </w:rPr>
              <w:fldChar w:fldCharType="separate"/>
            </w:r>
            <w:r w:rsidR="009C0F24">
              <w:rPr>
                <w:noProof/>
                <w:sz w:val="18"/>
                <w:szCs w:val="18"/>
              </w:rPr>
              <w:t>3</w:t>
            </w:r>
            <w:r w:rsidRPr="3C0A6E5C">
              <w:rPr>
                <w:noProof/>
                <w:sz w:val="18"/>
                <w:szCs w:val="18"/>
              </w:rPr>
              <w:fldChar w:fldCharType="end"/>
            </w:r>
            <w:r w:rsidRPr="3C0A6E5C">
              <w:rPr>
                <w:sz w:val="18"/>
                <w:szCs w:val="18"/>
              </w:rPr>
              <w:t xml:space="preserve"> of </w:t>
            </w:r>
            <w:r w:rsidRPr="3C0A6E5C">
              <w:rPr>
                <w:noProof/>
                <w:sz w:val="18"/>
                <w:szCs w:val="18"/>
              </w:rPr>
              <w:fldChar w:fldCharType="begin"/>
            </w:r>
            <w:r w:rsidRPr="3C0A6E5C">
              <w:rPr>
                <w:noProof/>
                <w:sz w:val="18"/>
                <w:szCs w:val="18"/>
              </w:rPr>
              <w:instrText xml:space="preserve"> NUMPAGES  </w:instrText>
            </w:r>
            <w:r w:rsidRPr="3C0A6E5C">
              <w:rPr>
                <w:noProof/>
                <w:sz w:val="18"/>
                <w:szCs w:val="18"/>
              </w:rPr>
              <w:fldChar w:fldCharType="separate"/>
            </w:r>
            <w:r w:rsidR="009C0F24">
              <w:rPr>
                <w:noProof/>
                <w:sz w:val="18"/>
                <w:szCs w:val="18"/>
              </w:rPr>
              <w:t>3</w:t>
            </w:r>
            <w:r w:rsidRPr="3C0A6E5C">
              <w:rPr>
                <w:noProof/>
                <w:sz w:val="18"/>
                <w:szCs w:val="18"/>
              </w:rPr>
              <w:fldChar w:fldCharType="end"/>
            </w:r>
            <w:r w:rsidRPr="3C0A6E5C">
              <w:rPr>
                <w:sz w:val="18"/>
                <w:szCs w:val="18"/>
              </w:rPr>
              <w:t xml:space="preserve"> </w:t>
            </w:r>
          </w:p>
          <w:p w14:paraId="790B61B2" w14:textId="77777777" w:rsidR="00A10D8C" w:rsidRDefault="00A10D8C" w:rsidP="003715F1">
            <w:pPr>
              <w:jc w:val="center"/>
              <w:rPr>
                <w:sz w:val="18"/>
                <w:szCs w:val="18"/>
              </w:rPr>
            </w:pPr>
          </w:p>
          <w:p w14:paraId="44AFDFFA" w14:textId="77777777" w:rsidR="00A10D8C" w:rsidRPr="003715F1" w:rsidRDefault="00213494" w:rsidP="003715F1">
            <w:pPr>
              <w:jc w:val="center"/>
              <w:rPr>
                <w:sz w:val="18"/>
                <w:szCs w:val="18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1EAFE" w14:textId="77777777" w:rsidR="002A3BD0" w:rsidRDefault="002A3BD0" w:rsidP="00D9228B">
      <w:pPr>
        <w:spacing w:after="0" w:line="240" w:lineRule="auto"/>
      </w:pPr>
      <w:r>
        <w:separator/>
      </w:r>
    </w:p>
  </w:footnote>
  <w:footnote w:type="continuationSeparator" w:id="0">
    <w:p w14:paraId="1F9F6297" w14:textId="77777777" w:rsidR="002A3BD0" w:rsidRDefault="002A3BD0" w:rsidP="00D9228B">
      <w:pPr>
        <w:spacing w:after="0" w:line="240" w:lineRule="auto"/>
      </w:pPr>
      <w:r>
        <w:continuationSeparator/>
      </w:r>
    </w:p>
  </w:footnote>
  <w:footnote w:type="continuationNotice" w:id="1">
    <w:p w14:paraId="52C845D8" w14:textId="77777777" w:rsidR="002A3BD0" w:rsidRDefault="002A3B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67479" w14:textId="5D5D04F5" w:rsidR="00B84933" w:rsidRDefault="00B84933" w:rsidP="00B84933">
    <w:pPr>
      <w:spacing w:after="0"/>
      <w:jc w:val="center"/>
      <w:rPr>
        <w:b/>
        <w:bCs/>
        <w:color w:val="000000" w:themeColor="text1"/>
        <w:sz w:val="28"/>
        <w:szCs w:val="28"/>
      </w:rPr>
    </w:pPr>
    <w:r w:rsidRPr="3C0A6E5C">
      <w:rPr>
        <w:b/>
        <w:bCs/>
        <w:color w:val="000000" w:themeColor="text1"/>
        <w:sz w:val="28"/>
        <w:szCs w:val="28"/>
      </w:rPr>
      <w:t>CLYDACH COMMUNITY COUNCIL FULL COUNCIL MEETING</w:t>
    </w:r>
  </w:p>
  <w:p w14:paraId="44DF4659" w14:textId="797B49EF" w:rsidR="00B84933" w:rsidRDefault="00B84933" w:rsidP="00B84933">
    <w:pPr>
      <w:spacing w:after="0"/>
      <w:jc w:val="center"/>
      <w:rPr>
        <w:rFonts w:cstheme="minorHAnsi"/>
        <w:color w:val="000000" w:themeColor="text1"/>
        <w:sz w:val="24"/>
        <w:szCs w:val="24"/>
      </w:rPr>
    </w:pPr>
    <w:r w:rsidRPr="000E7E09">
      <w:rPr>
        <w:rFonts w:cstheme="minorHAnsi"/>
        <w:color w:val="000000" w:themeColor="text1"/>
        <w:sz w:val="24"/>
        <w:szCs w:val="24"/>
      </w:rPr>
      <w:t>Minutes of the Com</w:t>
    </w:r>
    <w:r>
      <w:rPr>
        <w:rFonts w:cstheme="minorHAnsi"/>
        <w:color w:val="000000" w:themeColor="text1"/>
        <w:sz w:val="24"/>
        <w:szCs w:val="24"/>
      </w:rPr>
      <w:t xml:space="preserve">munity Council Meeting held on </w:t>
    </w:r>
    <w:r w:rsidR="00793AA8">
      <w:rPr>
        <w:rFonts w:cstheme="minorHAnsi"/>
        <w:color w:val="000000" w:themeColor="text1"/>
        <w:sz w:val="24"/>
        <w:szCs w:val="24"/>
      </w:rPr>
      <w:t>16</w:t>
    </w:r>
    <w:r w:rsidR="00793AA8" w:rsidRPr="00793AA8">
      <w:rPr>
        <w:rFonts w:cstheme="minorHAnsi"/>
        <w:color w:val="000000" w:themeColor="text1"/>
        <w:sz w:val="24"/>
        <w:szCs w:val="24"/>
        <w:vertAlign w:val="superscript"/>
      </w:rPr>
      <w:t>th</w:t>
    </w:r>
    <w:r w:rsidR="00793AA8">
      <w:rPr>
        <w:rFonts w:cstheme="minorHAnsi"/>
        <w:color w:val="000000" w:themeColor="text1"/>
        <w:sz w:val="24"/>
        <w:szCs w:val="24"/>
      </w:rPr>
      <w:t xml:space="preserve"> January 2024</w:t>
    </w:r>
  </w:p>
  <w:p w14:paraId="05A99566" w14:textId="4793B79C" w:rsidR="005E06F1" w:rsidRPr="002F0E98" w:rsidRDefault="002F0E98" w:rsidP="002F0E98">
    <w:pPr>
      <w:spacing w:after="0"/>
      <w:jc w:val="center"/>
      <w:rPr>
        <w:rFonts w:cstheme="minorHAnsi"/>
        <w:color w:val="000000" w:themeColor="text1"/>
        <w:sz w:val="24"/>
        <w:szCs w:val="24"/>
      </w:rPr>
    </w:pPr>
    <w:r>
      <w:rPr>
        <w:rFonts w:cstheme="minorHAnsi"/>
        <w:color w:val="000000" w:themeColor="text1"/>
        <w:sz w:val="24"/>
        <w:szCs w:val="24"/>
      </w:rPr>
      <w:t>These are draft Minutes and are subject to amendment prior to approval at the next Community Council Meeting.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67A89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8E0C23"/>
    <w:multiLevelType w:val="hybridMultilevel"/>
    <w:tmpl w:val="F088203A"/>
    <w:lvl w:ilvl="0" w:tplc="A8BEED36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Bidi"/>
        <w:b w:val="0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8414E0C"/>
    <w:multiLevelType w:val="hybridMultilevel"/>
    <w:tmpl w:val="A45C05F6"/>
    <w:lvl w:ilvl="0" w:tplc="136438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B2088"/>
    <w:multiLevelType w:val="hybridMultilevel"/>
    <w:tmpl w:val="10BECA76"/>
    <w:lvl w:ilvl="0" w:tplc="E23A5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8280D"/>
    <w:multiLevelType w:val="hybridMultilevel"/>
    <w:tmpl w:val="FA809DFC"/>
    <w:lvl w:ilvl="0" w:tplc="24C8681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0870FF"/>
    <w:multiLevelType w:val="hybridMultilevel"/>
    <w:tmpl w:val="68A27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F1963"/>
    <w:multiLevelType w:val="hybridMultilevel"/>
    <w:tmpl w:val="55DC6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43616"/>
    <w:multiLevelType w:val="hybridMultilevel"/>
    <w:tmpl w:val="10FE4E60"/>
    <w:lvl w:ilvl="0" w:tplc="87C4F254">
      <w:start w:val="1"/>
      <w:numFmt w:val="decimal"/>
      <w:lvlText w:val="%1.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1C63F5"/>
    <w:multiLevelType w:val="hybridMultilevel"/>
    <w:tmpl w:val="84842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849D9"/>
    <w:multiLevelType w:val="hybridMultilevel"/>
    <w:tmpl w:val="967C8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8450B"/>
    <w:multiLevelType w:val="hybridMultilevel"/>
    <w:tmpl w:val="08CA7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74A12"/>
    <w:multiLevelType w:val="hybridMultilevel"/>
    <w:tmpl w:val="A45271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80683D"/>
    <w:multiLevelType w:val="hybridMultilevel"/>
    <w:tmpl w:val="7C2E7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207E1"/>
    <w:multiLevelType w:val="hybridMultilevel"/>
    <w:tmpl w:val="D9DC5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50E44"/>
    <w:multiLevelType w:val="hybridMultilevel"/>
    <w:tmpl w:val="C17437A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D6342"/>
    <w:multiLevelType w:val="hybridMultilevel"/>
    <w:tmpl w:val="31840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F3CAF"/>
    <w:multiLevelType w:val="hybridMultilevel"/>
    <w:tmpl w:val="924CEE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7661AB"/>
    <w:multiLevelType w:val="hybridMultilevel"/>
    <w:tmpl w:val="03A672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0651C"/>
    <w:multiLevelType w:val="hybridMultilevel"/>
    <w:tmpl w:val="3CFE5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84B99"/>
    <w:multiLevelType w:val="hybridMultilevel"/>
    <w:tmpl w:val="E22AF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F5511"/>
    <w:multiLevelType w:val="hybridMultilevel"/>
    <w:tmpl w:val="2B745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330A6"/>
    <w:multiLevelType w:val="hybridMultilevel"/>
    <w:tmpl w:val="0136DC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25721"/>
    <w:multiLevelType w:val="hybridMultilevel"/>
    <w:tmpl w:val="20ACC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C020B"/>
    <w:multiLevelType w:val="hybridMultilevel"/>
    <w:tmpl w:val="E69A2B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751A17"/>
    <w:multiLevelType w:val="hybridMultilevel"/>
    <w:tmpl w:val="2FDA0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437984">
    <w:abstractNumId w:val="0"/>
  </w:num>
  <w:num w:numId="2" w16cid:durableId="124272633">
    <w:abstractNumId w:val="12"/>
  </w:num>
  <w:num w:numId="3" w16cid:durableId="99759923">
    <w:abstractNumId w:val="20"/>
  </w:num>
  <w:num w:numId="4" w16cid:durableId="1440834160">
    <w:abstractNumId w:val="23"/>
  </w:num>
  <w:num w:numId="5" w16cid:durableId="626668464">
    <w:abstractNumId w:val="14"/>
  </w:num>
  <w:num w:numId="6" w16cid:durableId="427429383">
    <w:abstractNumId w:val="4"/>
  </w:num>
  <w:num w:numId="7" w16cid:durableId="1180507219">
    <w:abstractNumId w:val="15"/>
  </w:num>
  <w:num w:numId="8" w16cid:durableId="119806587">
    <w:abstractNumId w:val="2"/>
  </w:num>
  <w:num w:numId="9" w16cid:durableId="2018653575">
    <w:abstractNumId w:val="8"/>
  </w:num>
  <w:num w:numId="10" w16cid:durableId="835419044">
    <w:abstractNumId w:val="22"/>
  </w:num>
  <w:num w:numId="11" w16cid:durableId="209194865">
    <w:abstractNumId w:val="13"/>
  </w:num>
  <w:num w:numId="12" w16cid:durableId="512915439">
    <w:abstractNumId w:val="24"/>
  </w:num>
  <w:num w:numId="13" w16cid:durableId="1570580933">
    <w:abstractNumId w:val="5"/>
  </w:num>
  <w:num w:numId="14" w16cid:durableId="927739061">
    <w:abstractNumId w:val="19"/>
  </w:num>
  <w:num w:numId="15" w16cid:durableId="1391029774">
    <w:abstractNumId w:val="9"/>
  </w:num>
  <w:num w:numId="16" w16cid:durableId="1405563692">
    <w:abstractNumId w:val="10"/>
  </w:num>
  <w:num w:numId="17" w16cid:durableId="1772503929">
    <w:abstractNumId w:val="6"/>
  </w:num>
  <w:num w:numId="18" w16cid:durableId="1301572362">
    <w:abstractNumId w:val="18"/>
  </w:num>
  <w:num w:numId="19" w16cid:durableId="827939880">
    <w:abstractNumId w:val="3"/>
  </w:num>
  <w:num w:numId="20" w16cid:durableId="514729765">
    <w:abstractNumId w:val="11"/>
  </w:num>
  <w:num w:numId="21" w16cid:durableId="2089881670">
    <w:abstractNumId w:val="16"/>
  </w:num>
  <w:num w:numId="22" w16cid:durableId="19459221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1710375">
    <w:abstractNumId w:val="1"/>
  </w:num>
  <w:num w:numId="24" w16cid:durableId="1579712279">
    <w:abstractNumId w:val="21"/>
  </w:num>
  <w:num w:numId="25" w16cid:durableId="990868861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FB"/>
    <w:rsid w:val="00000300"/>
    <w:rsid w:val="000004E5"/>
    <w:rsid w:val="000008C3"/>
    <w:rsid w:val="00000FCD"/>
    <w:rsid w:val="000014B7"/>
    <w:rsid w:val="00001688"/>
    <w:rsid w:val="000016A8"/>
    <w:rsid w:val="00001D8D"/>
    <w:rsid w:val="0000209C"/>
    <w:rsid w:val="000029C3"/>
    <w:rsid w:val="0000361E"/>
    <w:rsid w:val="00003DFF"/>
    <w:rsid w:val="00003FDE"/>
    <w:rsid w:val="00004298"/>
    <w:rsid w:val="00004ECF"/>
    <w:rsid w:val="0000558F"/>
    <w:rsid w:val="0000584C"/>
    <w:rsid w:val="00005F34"/>
    <w:rsid w:val="00010833"/>
    <w:rsid w:val="000108D2"/>
    <w:rsid w:val="00010A73"/>
    <w:rsid w:val="00010B18"/>
    <w:rsid w:val="000111C9"/>
    <w:rsid w:val="00011226"/>
    <w:rsid w:val="000118B8"/>
    <w:rsid w:val="000118D1"/>
    <w:rsid w:val="00011AEA"/>
    <w:rsid w:val="00012031"/>
    <w:rsid w:val="00012925"/>
    <w:rsid w:val="00012DF5"/>
    <w:rsid w:val="0001338F"/>
    <w:rsid w:val="00013A87"/>
    <w:rsid w:val="00013C24"/>
    <w:rsid w:val="00013E45"/>
    <w:rsid w:val="0001446A"/>
    <w:rsid w:val="000159E8"/>
    <w:rsid w:val="0001615F"/>
    <w:rsid w:val="000161AA"/>
    <w:rsid w:val="0001664D"/>
    <w:rsid w:val="000167C3"/>
    <w:rsid w:val="00016B83"/>
    <w:rsid w:val="000171B8"/>
    <w:rsid w:val="00020113"/>
    <w:rsid w:val="00020631"/>
    <w:rsid w:val="00020632"/>
    <w:rsid w:val="000209A8"/>
    <w:rsid w:val="00020F9C"/>
    <w:rsid w:val="00020FB0"/>
    <w:rsid w:val="0002148E"/>
    <w:rsid w:val="000216B8"/>
    <w:rsid w:val="000217DE"/>
    <w:rsid w:val="00021C38"/>
    <w:rsid w:val="00021E39"/>
    <w:rsid w:val="000221A2"/>
    <w:rsid w:val="000226FD"/>
    <w:rsid w:val="00023500"/>
    <w:rsid w:val="000239B1"/>
    <w:rsid w:val="00023C0F"/>
    <w:rsid w:val="00023D5B"/>
    <w:rsid w:val="00024494"/>
    <w:rsid w:val="00024841"/>
    <w:rsid w:val="00024C73"/>
    <w:rsid w:val="00024CCC"/>
    <w:rsid w:val="00024E60"/>
    <w:rsid w:val="000255F9"/>
    <w:rsid w:val="00025AD9"/>
    <w:rsid w:val="00026299"/>
    <w:rsid w:val="000266F2"/>
    <w:rsid w:val="0002693C"/>
    <w:rsid w:val="000269C7"/>
    <w:rsid w:val="00026B66"/>
    <w:rsid w:val="00026E5A"/>
    <w:rsid w:val="000270B4"/>
    <w:rsid w:val="00027141"/>
    <w:rsid w:val="00027378"/>
    <w:rsid w:val="0002748B"/>
    <w:rsid w:val="00027575"/>
    <w:rsid w:val="00027FB9"/>
    <w:rsid w:val="00027FBD"/>
    <w:rsid w:val="00030635"/>
    <w:rsid w:val="00030EEC"/>
    <w:rsid w:val="0003102D"/>
    <w:rsid w:val="00031257"/>
    <w:rsid w:val="000317A6"/>
    <w:rsid w:val="000317A7"/>
    <w:rsid w:val="00032DC9"/>
    <w:rsid w:val="000334FC"/>
    <w:rsid w:val="00033708"/>
    <w:rsid w:val="0003428B"/>
    <w:rsid w:val="000342EC"/>
    <w:rsid w:val="000345B5"/>
    <w:rsid w:val="0003465A"/>
    <w:rsid w:val="00034D6B"/>
    <w:rsid w:val="00034FFC"/>
    <w:rsid w:val="000359ED"/>
    <w:rsid w:val="00035B1B"/>
    <w:rsid w:val="00035FAD"/>
    <w:rsid w:val="0003673C"/>
    <w:rsid w:val="0003697A"/>
    <w:rsid w:val="00037029"/>
    <w:rsid w:val="000370AB"/>
    <w:rsid w:val="00037C6A"/>
    <w:rsid w:val="00037CC8"/>
    <w:rsid w:val="000409AA"/>
    <w:rsid w:val="00041427"/>
    <w:rsid w:val="00041895"/>
    <w:rsid w:val="00041C84"/>
    <w:rsid w:val="00042662"/>
    <w:rsid w:val="000435F5"/>
    <w:rsid w:val="00043C44"/>
    <w:rsid w:val="00044146"/>
    <w:rsid w:val="0004434C"/>
    <w:rsid w:val="00044418"/>
    <w:rsid w:val="00044821"/>
    <w:rsid w:val="00044965"/>
    <w:rsid w:val="000462C6"/>
    <w:rsid w:val="00046B6B"/>
    <w:rsid w:val="00046DEA"/>
    <w:rsid w:val="00046E1D"/>
    <w:rsid w:val="0004742B"/>
    <w:rsid w:val="000474B6"/>
    <w:rsid w:val="00047708"/>
    <w:rsid w:val="0004792F"/>
    <w:rsid w:val="00047B28"/>
    <w:rsid w:val="00047D46"/>
    <w:rsid w:val="00050B3D"/>
    <w:rsid w:val="00050DA2"/>
    <w:rsid w:val="000514A0"/>
    <w:rsid w:val="00051F5F"/>
    <w:rsid w:val="000520A9"/>
    <w:rsid w:val="000523D1"/>
    <w:rsid w:val="00052F1B"/>
    <w:rsid w:val="00052F85"/>
    <w:rsid w:val="0005327C"/>
    <w:rsid w:val="000537A2"/>
    <w:rsid w:val="000537AB"/>
    <w:rsid w:val="000537D7"/>
    <w:rsid w:val="00053EE1"/>
    <w:rsid w:val="00054029"/>
    <w:rsid w:val="00054455"/>
    <w:rsid w:val="000547FC"/>
    <w:rsid w:val="00054E1C"/>
    <w:rsid w:val="00055385"/>
    <w:rsid w:val="00055726"/>
    <w:rsid w:val="00056191"/>
    <w:rsid w:val="00056924"/>
    <w:rsid w:val="00056E77"/>
    <w:rsid w:val="00056F3A"/>
    <w:rsid w:val="000575A1"/>
    <w:rsid w:val="0006002E"/>
    <w:rsid w:val="000606C0"/>
    <w:rsid w:val="00060E2D"/>
    <w:rsid w:val="000617E8"/>
    <w:rsid w:val="00061D9B"/>
    <w:rsid w:val="000626DE"/>
    <w:rsid w:val="0006294C"/>
    <w:rsid w:val="00062BF2"/>
    <w:rsid w:val="00062CDC"/>
    <w:rsid w:val="00062E7D"/>
    <w:rsid w:val="000632E3"/>
    <w:rsid w:val="000633B6"/>
    <w:rsid w:val="00063F8F"/>
    <w:rsid w:val="0006414C"/>
    <w:rsid w:val="00064868"/>
    <w:rsid w:val="0006486F"/>
    <w:rsid w:val="00064A38"/>
    <w:rsid w:val="00065E99"/>
    <w:rsid w:val="00065EB2"/>
    <w:rsid w:val="00066A29"/>
    <w:rsid w:val="00066FAA"/>
    <w:rsid w:val="0006726C"/>
    <w:rsid w:val="000677D6"/>
    <w:rsid w:val="000703A3"/>
    <w:rsid w:val="0007129D"/>
    <w:rsid w:val="00071C37"/>
    <w:rsid w:val="00071F13"/>
    <w:rsid w:val="00072948"/>
    <w:rsid w:val="000729EE"/>
    <w:rsid w:val="000730FF"/>
    <w:rsid w:val="000731C5"/>
    <w:rsid w:val="0007320C"/>
    <w:rsid w:val="0007349E"/>
    <w:rsid w:val="000736F6"/>
    <w:rsid w:val="0007423A"/>
    <w:rsid w:val="0007430C"/>
    <w:rsid w:val="0007440B"/>
    <w:rsid w:val="00074513"/>
    <w:rsid w:val="00074E54"/>
    <w:rsid w:val="00074F1B"/>
    <w:rsid w:val="0007528B"/>
    <w:rsid w:val="000752DF"/>
    <w:rsid w:val="00075EDC"/>
    <w:rsid w:val="00075EDF"/>
    <w:rsid w:val="0007623B"/>
    <w:rsid w:val="00076927"/>
    <w:rsid w:val="00076A68"/>
    <w:rsid w:val="00077544"/>
    <w:rsid w:val="000779D0"/>
    <w:rsid w:val="00077AA9"/>
    <w:rsid w:val="00077D2D"/>
    <w:rsid w:val="000800A2"/>
    <w:rsid w:val="00080482"/>
    <w:rsid w:val="00080B1A"/>
    <w:rsid w:val="00081757"/>
    <w:rsid w:val="000823B4"/>
    <w:rsid w:val="00082F4C"/>
    <w:rsid w:val="00084209"/>
    <w:rsid w:val="0008590C"/>
    <w:rsid w:val="00085C72"/>
    <w:rsid w:val="0008706F"/>
    <w:rsid w:val="00087090"/>
    <w:rsid w:val="0008729E"/>
    <w:rsid w:val="00087DDA"/>
    <w:rsid w:val="000908A7"/>
    <w:rsid w:val="000909CE"/>
    <w:rsid w:val="00090B7F"/>
    <w:rsid w:val="00090D04"/>
    <w:rsid w:val="00090E91"/>
    <w:rsid w:val="00090ECA"/>
    <w:rsid w:val="00091BCA"/>
    <w:rsid w:val="00091C76"/>
    <w:rsid w:val="00092393"/>
    <w:rsid w:val="0009272F"/>
    <w:rsid w:val="00092A02"/>
    <w:rsid w:val="000938D9"/>
    <w:rsid w:val="0009390C"/>
    <w:rsid w:val="00093F23"/>
    <w:rsid w:val="00093F86"/>
    <w:rsid w:val="000943EA"/>
    <w:rsid w:val="00094EAD"/>
    <w:rsid w:val="00094F75"/>
    <w:rsid w:val="00095329"/>
    <w:rsid w:val="00095C7B"/>
    <w:rsid w:val="00095F00"/>
    <w:rsid w:val="00096CB6"/>
    <w:rsid w:val="000978A1"/>
    <w:rsid w:val="000978CB"/>
    <w:rsid w:val="000A05DF"/>
    <w:rsid w:val="000A08B8"/>
    <w:rsid w:val="000A104F"/>
    <w:rsid w:val="000A168C"/>
    <w:rsid w:val="000A171E"/>
    <w:rsid w:val="000A1A3B"/>
    <w:rsid w:val="000A2638"/>
    <w:rsid w:val="000A2883"/>
    <w:rsid w:val="000A2F73"/>
    <w:rsid w:val="000A3994"/>
    <w:rsid w:val="000A454C"/>
    <w:rsid w:val="000A4744"/>
    <w:rsid w:val="000A4C5C"/>
    <w:rsid w:val="000A4C7D"/>
    <w:rsid w:val="000A5153"/>
    <w:rsid w:val="000A5659"/>
    <w:rsid w:val="000A5AAF"/>
    <w:rsid w:val="000A5F20"/>
    <w:rsid w:val="000A694C"/>
    <w:rsid w:val="000A6E0F"/>
    <w:rsid w:val="000A7058"/>
    <w:rsid w:val="000A7307"/>
    <w:rsid w:val="000A735C"/>
    <w:rsid w:val="000A79CC"/>
    <w:rsid w:val="000A7A91"/>
    <w:rsid w:val="000A7DC4"/>
    <w:rsid w:val="000B020C"/>
    <w:rsid w:val="000B05FE"/>
    <w:rsid w:val="000B0816"/>
    <w:rsid w:val="000B0826"/>
    <w:rsid w:val="000B0866"/>
    <w:rsid w:val="000B0AFE"/>
    <w:rsid w:val="000B130F"/>
    <w:rsid w:val="000B1CD7"/>
    <w:rsid w:val="000B1F88"/>
    <w:rsid w:val="000B24B6"/>
    <w:rsid w:val="000B2647"/>
    <w:rsid w:val="000B2816"/>
    <w:rsid w:val="000B38C3"/>
    <w:rsid w:val="000B3909"/>
    <w:rsid w:val="000B3FA2"/>
    <w:rsid w:val="000B42C9"/>
    <w:rsid w:val="000B44C7"/>
    <w:rsid w:val="000B4754"/>
    <w:rsid w:val="000B4E66"/>
    <w:rsid w:val="000B5C09"/>
    <w:rsid w:val="000B5EFF"/>
    <w:rsid w:val="000B6954"/>
    <w:rsid w:val="000B6E47"/>
    <w:rsid w:val="000B70B6"/>
    <w:rsid w:val="000B761F"/>
    <w:rsid w:val="000B764A"/>
    <w:rsid w:val="000B7CBB"/>
    <w:rsid w:val="000B7DD0"/>
    <w:rsid w:val="000B7DD6"/>
    <w:rsid w:val="000C0497"/>
    <w:rsid w:val="000C077C"/>
    <w:rsid w:val="000C1683"/>
    <w:rsid w:val="000C197F"/>
    <w:rsid w:val="000C1D6C"/>
    <w:rsid w:val="000C1D6F"/>
    <w:rsid w:val="000C2065"/>
    <w:rsid w:val="000C2341"/>
    <w:rsid w:val="000C25C4"/>
    <w:rsid w:val="000C2916"/>
    <w:rsid w:val="000C2F2F"/>
    <w:rsid w:val="000C3897"/>
    <w:rsid w:val="000C4530"/>
    <w:rsid w:val="000C50C0"/>
    <w:rsid w:val="000C59CE"/>
    <w:rsid w:val="000C59DC"/>
    <w:rsid w:val="000C5A26"/>
    <w:rsid w:val="000C60AF"/>
    <w:rsid w:val="000C628E"/>
    <w:rsid w:val="000C64A3"/>
    <w:rsid w:val="000C6A83"/>
    <w:rsid w:val="000C7036"/>
    <w:rsid w:val="000C70A0"/>
    <w:rsid w:val="000C717E"/>
    <w:rsid w:val="000C73CA"/>
    <w:rsid w:val="000C7416"/>
    <w:rsid w:val="000C7C28"/>
    <w:rsid w:val="000D0159"/>
    <w:rsid w:val="000D0254"/>
    <w:rsid w:val="000D02DD"/>
    <w:rsid w:val="000D038F"/>
    <w:rsid w:val="000D0390"/>
    <w:rsid w:val="000D03E1"/>
    <w:rsid w:val="000D049B"/>
    <w:rsid w:val="000D0E86"/>
    <w:rsid w:val="000D0E9F"/>
    <w:rsid w:val="000D144F"/>
    <w:rsid w:val="000D1C9D"/>
    <w:rsid w:val="000D1DAD"/>
    <w:rsid w:val="000D23EF"/>
    <w:rsid w:val="000D2E74"/>
    <w:rsid w:val="000D3125"/>
    <w:rsid w:val="000D3667"/>
    <w:rsid w:val="000D4063"/>
    <w:rsid w:val="000D483A"/>
    <w:rsid w:val="000D50F4"/>
    <w:rsid w:val="000D54ED"/>
    <w:rsid w:val="000D5B82"/>
    <w:rsid w:val="000D629F"/>
    <w:rsid w:val="000D66E5"/>
    <w:rsid w:val="000D69F4"/>
    <w:rsid w:val="000D6F8F"/>
    <w:rsid w:val="000D7089"/>
    <w:rsid w:val="000D72CB"/>
    <w:rsid w:val="000D7355"/>
    <w:rsid w:val="000D774A"/>
    <w:rsid w:val="000D7D9A"/>
    <w:rsid w:val="000D7F40"/>
    <w:rsid w:val="000E037F"/>
    <w:rsid w:val="000E0841"/>
    <w:rsid w:val="000E146E"/>
    <w:rsid w:val="000E1BAA"/>
    <w:rsid w:val="000E1ED2"/>
    <w:rsid w:val="000E2146"/>
    <w:rsid w:val="000E2E9E"/>
    <w:rsid w:val="000E32BC"/>
    <w:rsid w:val="000E35A1"/>
    <w:rsid w:val="000E3B25"/>
    <w:rsid w:val="000E3EF1"/>
    <w:rsid w:val="000E3FA4"/>
    <w:rsid w:val="000E40E9"/>
    <w:rsid w:val="000E4703"/>
    <w:rsid w:val="000E592A"/>
    <w:rsid w:val="000E5B3F"/>
    <w:rsid w:val="000E6E2D"/>
    <w:rsid w:val="000E7176"/>
    <w:rsid w:val="000E7AE4"/>
    <w:rsid w:val="000E7B87"/>
    <w:rsid w:val="000E7BC7"/>
    <w:rsid w:val="000E7D50"/>
    <w:rsid w:val="000E7E09"/>
    <w:rsid w:val="000F0087"/>
    <w:rsid w:val="000F018E"/>
    <w:rsid w:val="000F0CF5"/>
    <w:rsid w:val="000F0F8B"/>
    <w:rsid w:val="000F134C"/>
    <w:rsid w:val="000F1883"/>
    <w:rsid w:val="000F1E6B"/>
    <w:rsid w:val="000F2B08"/>
    <w:rsid w:val="000F2CEE"/>
    <w:rsid w:val="000F33C9"/>
    <w:rsid w:val="000F3BA2"/>
    <w:rsid w:val="000F3C47"/>
    <w:rsid w:val="000F4A4D"/>
    <w:rsid w:val="000F51B3"/>
    <w:rsid w:val="000F5BF5"/>
    <w:rsid w:val="000F77AE"/>
    <w:rsid w:val="000F7EC2"/>
    <w:rsid w:val="00100193"/>
    <w:rsid w:val="00101A42"/>
    <w:rsid w:val="00101D84"/>
    <w:rsid w:val="00101DEF"/>
    <w:rsid w:val="00102454"/>
    <w:rsid w:val="001026D1"/>
    <w:rsid w:val="0010289C"/>
    <w:rsid w:val="00102982"/>
    <w:rsid w:val="00103783"/>
    <w:rsid w:val="001038D5"/>
    <w:rsid w:val="001039B8"/>
    <w:rsid w:val="00104B10"/>
    <w:rsid w:val="00104E77"/>
    <w:rsid w:val="0010503F"/>
    <w:rsid w:val="00105BD0"/>
    <w:rsid w:val="0010713E"/>
    <w:rsid w:val="0010760E"/>
    <w:rsid w:val="0010780D"/>
    <w:rsid w:val="00107C58"/>
    <w:rsid w:val="00107EA7"/>
    <w:rsid w:val="00107F5C"/>
    <w:rsid w:val="00110436"/>
    <w:rsid w:val="001104B0"/>
    <w:rsid w:val="001107BF"/>
    <w:rsid w:val="00110BF1"/>
    <w:rsid w:val="00110DD6"/>
    <w:rsid w:val="00111899"/>
    <w:rsid w:val="00111D3F"/>
    <w:rsid w:val="00111F77"/>
    <w:rsid w:val="00111F9D"/>
    <w:rsid w:val="00111FF2"/>
    <w:rsid w:val="00112119"/>
    <w:rsid w:val="0011282B"/>
    <w:rsid w:val="001129D5"/>
    <w:rsid w:val="00112C27"/>
    <w:rsid w:val="00113250"/>
    <w:rsid w:val="001134EF"/>
    <w:rsid w:val="0011389E"/>
    <w:rsid w:val="00114403"/>
    <w:rsid w:val="00114E1F"/>
    <w:rsid w:val="00115595"/>
    <w:rsid w:val="001167ED"/>
    <w:rsid w:val="00116BA7"/>
    <w:rsid w:val="00116F80"/>
    <w:rsid w:val="001175B9"/>
    <w:rsid w:val="00117A04"/>
    <w:rsid w:val="00117B66"/>
    <w:rsid w:val="00117BAF"/>
    <w:rsid w:val="00120342"/>
    <w:rsid w:val="00120CBF"/>
    <w:rsid w:val="0012103B"/>
    <w:rsid w:val="0012181E"/>
    <w:rsid w:val="00121E1E"/>
    <w:rsid w:val="00122606"/>
    <w:rsid w:val="0012273F"/>
    <w:rsid w:val="00122D77"/>
    <w:rsid w:val="001236D4"/>
    <w:rsid w:val="001239DD"/>
    <w:rsid w:val="00125443"/>
    <w:rsid w:val="001258BE"/>
    <w:rsid w:val="00125A46"/>
    <w:rsid w:val="00125AA6"/>
    <w:rsid w:val="00125ABB"/>
    <w:rsid w:val="00125B6B"/>
    <w:rsid w:val="00125E7E"/>
    <w:rsid w:val="00126033"/>
    <w:rsid w:val="001263DD"/>
    <w:rsid w:val="0012732C"/>
    <w:rsid w:val="00127759"/>
    <w:rsid w:val="00127C9B"/>
    <w:rsid w:val="0013020A"/>
    <w:rsid w:val="0013051F"/>
    <w:rsid w:val="001305B2"/>
    <w:rsid w:val="00130AAD"/>
    <w:rsid w:val="00130DF8"/>
    <w:rsid w:val="0013129B"/>
    <w:rsid w:val="00131E0F"/>
    <w:rsid w:val="00131F45"/>
    <w:rsid w:val="001322BC"/>
    <w:rsid w:val="00133942"/>
    <w:rsid w:val="00133DB5"/>
    <w:rsid w:val="00136137"/>
    <w:rsid w:val="00136207"/>
    <w:rsid w:val="00136C6F"/>
    <w:rsid w:val="0014065D"/>
    <w:rsid w:val="00140A80"/>
    <w:rsid w:val="00140E76"/>
    <w:rsid w:val="00140F7F"/>
    <w:rsid w:val="00141DC5"/>
    <w:rsid w:val="00141E0F"/>
    <w:rsid w:val="00142728"/>
    <w:rsid w:val="00142B98"/>
    <w:rsid w:val="00142CFD"/>
    <w:rsid w:val="0014334F"/>
    <w:rsid w:val="0014374B"/>
    <w:rsid w:val="00143873"/>
    <w:rsid w:val="001440C9"/>
    <w:rsid w:val="001441DC"/>
    <w:rsid w:val="001441E2"/>
    <w:rsid w:val="001443AB"/>
    <w:rsid w:val="0014440F"/>
    <w:rsid w:val="00144B2D"/>
    <w:rsid w:val="00144FAA"/>
    <w:rsid w:val="001454E9"/>
    <w:rsid w:val="00145A51"/>
    <w:rsid w:val="00145AD8"/>
    <w:rsid w:val="00146114"/>
    <w:rsid w:val="00146B0A"/>
    <w:rsid w:val="00147369"/>
    <w:rsid w:val="00147466"/>
    <w:rsid w:val="00147666"/>
    <w:rsid w:val="00147A4A"/>
    <w:rsid w:val="00147AB8"/>
    <w:rsid w:val="001500ED"/>
    <w:rsid w:val="00150D68"/>
    <w:rsid w:val="0015143D"/>
    <w:rsid w:val="00151488"/>
    <w:rsid w:val="00151681"/>
    <w:rsid w:val="00152029"/>
    <w:rsid w:val="001523E6"/>
    <w:rsid w:val="0015256F"/>
    <w:rsid w:val="001527CF"/>
    <w:rsid w:val="00152D9F"/>
    <w:rsid w:val="00152FD7"/>
    <w:rsid w:val="00153058"/>
    <w:rsid w:val="001530F9"/>
    <w:rsid w:val="00153790"/>
    <w:rsid w:val="0015460E"/>
    <w:rsid w:val="001549CD"/>
    <w:rsid w:val="001553DA"/>
    <w:rsid w:val="00156158"/>
    <w:rsid w:val="00157033"/>
    <w:rsid w:val="0015725C"/>
    <w:rsid w:val="00157948"/>
    <w:rsid w:val="00157C8C"/>
    <w:rsid w:val="00157E54"/>
    <w:rsid w:val="0016001D"/>
    <w:rsid w:val="00160104"/>
    <w:rsid w:val="00160331"/>
    <w:rsid w:val="001603F7"/>
    <w:rsid w:val="00160AB5"/>
    <w:rsid w:val="00160D82"/>
    <w:rsid w:val="00160E5E"/>
    <w:rsid w:val="00161D7A"/>
    <w:rsid w:val="00161E24"/>
    <w:rsid w:val="00162414"/>
    <w:rsid w:val="001624DA"/>
    <w:rsid w:val="0016256A"/>
    <w:rsid w:val="0016264D"/>
    <w:rsid w:val="00162974"/>
    <w:rsid w:val="00163BBE"/>
    <w:rsid w:val="00163BBF"/>
    <w:rsid w:val="00164085"/>
    <w:rsid w:val="0016433A"/>
    <w:rsid w:val="001644FF"/>
    <w:rsid w:val="00164820"/>
    <w:rsid w:val="001655B7"/>
    <w:rsid w:val="00166031"/>
    <w:rsid w:val="001666C7"/>
    <w:rsid w:val="00166764"/>
    <w:rsid w:val="001667DE"/>
    <w:rsid w:val="0016684C"/>
    <w:rsid w:val="00167394"/>
    <w:rsid w:val="0017064F"/>
    <w:rsid w:val="00170747"/>
    <w:rsid w:val="0017077C"/>
    <w:rsid w:val="0017113E"/>
    <w:rsid w:val="0017178F"/>
    <w:rsid w:val="00171841"/>
    <w:rsid w:val="0017187D"/>
    <w:rsid w:val="00171C8D"/>
    <w:rsid w:val="0017211D"/>
    <w:rsid w:val="0017224E"/>
    <w:rsid w:val="0017246A"/>
    <w:rsid w:val="00172A39"/>
    <w:rsid w:val="00172B68"/>
    <w:rsid w:val="00172DE2"/>
    <w:rsid w:val="00172E7B"/>
    <w:rsid w:val="0017304E"/>
    <w:rsid w:val="00173200"/>
    <w:rsid w:val="0017334B"/>
    <w:rsid w:val="001734DA"/>
    <w:rsid w:val="00173908"/>
    <w:rsid w:val="00173AE0"/>
    <w:rsid w:val="00173B4E"/>
    <w:rsid w:val="00173D9B"/>
    <w:rsid w:val="0017491C"/>
    <w:rsid w:val="00174A5C"/>
    <w:rsid w:val="00174BDE"/>
    <w:rsid w:val="00174E36"/>
    <w:rsid w:val="001753B8"/>
    <w:rsid w:val="00175418"/>
    <w:rsid w:val="001757F4"/>
    <w:rsid w:val="00175C2D"/>
    <w:rsid w:val="001764BD"/>
    <w:rsid w:val="001769B4"/>
    <w:rsid w:val="00176DAF"/>
    <w:rsid w:val="001777DB"/>
    <w:rsid w:val="00177C79"/>
    <w:rsid w:val="00177F35"/>
    <w:rsid w:val="00180408"/>
    <w:rsid w:val="00180433"/>
    <w:rsid w:val="001807E4"/>
    <w:rsid w:val="00181E2F"/>
    <w:rsid w:val="0018232D"/>
    <w:rsid w:val="00182818"/>
    <w:rsid w:val="00182FBC"/>
    <w:rsid w:val="001837DE"/>
    <w:rsid w:val="00183D4B"/>
    <w:rsid w:val="00184B93"/>
    <w:rsid w:val="00185700"/>
    <w:rsid w:val="0018592D"/>
    <w:rsid w:val="00186A06"/>
    <w:rsid w:val="00187521"/>
    <w:rsid w:val="001875DE"/>
    <w:rsid w:val="00187A43"/>
    <w:rsid w:val="00190D37"/>
    <w:rsid w:val="00190F88"/>
    <w:rsid w:val="00191432"/>
    <w:rsid w:val="00191596"/>
    <w:rsid w:val="0019173C"/>
    <w:rsid w:val="00192422"/>
    <w:rsid w:val="00192880"/>
    <w:rsid w:val="00192C8B"/>
    <w:rsid w:val="00192D0B"/>
    <w:rsid w:val="001933D4"/>
    <w:rsid w:val="00193416"/>
    <w:rsid w:val="00193842"/>
    <w:rsid w:val="0019387A"/>
    <w:rsid w:val="00193AEA"/>
    <w:rsid w:val="00194058"/>
    <w:rsid w:val="001949D8"/>
    <w:rsid w:val="00194B72"/>
    <w:rsid w:val="00194C7A"/>
    <w:rsid w:val="00195527"/>
    <w:rsid w:val="001959CB"/>
    <w:rsid w:val="00195B18"/>
    <w:rsid w:val="00195E5D"/>
    <w:rsid w:val="0019615E"/>
    <w:rsid w:val="00196432"/>
    <w:rsid w:val="00196A7C"/>
    <w:rsid w:val="00196D2F"/>
    <w:rsid w:val="00196D3F"/>
    <w:rsid w:val="00197278"/>
    <w:rsid w:val="001A0383"/>
    <w:rsid w:val="001A07C4"/>
    <w:rsid w:val="001A08BD"/>
    <w:rsid w:val="001A0928"/>
    <w:rsid w:val="001A0A61"/>
    <w:rsid w:val="001A0DD4"/>
    <w:rsid w:val="001A1131"/>
    <w:rsid w:val="001A12F5"/>
    <w:rsid w:val="001A14C2"/>
    <w:rsid w:val="001A162B"/>
    <w:rsid w:val="001A189B"/>
    <w:rsid w:val="001A190E"/>
    <w:rsid w:val="001A253C"/>
    <w:rsid w:val="001A2947"/>
    <w:rsid w:val="001A312D"/>
    <w:rsid w:val="001A32A1"/>
    <w:rsid w:val="001A33CE"/>
    <w:rsid w:val="001A3DC2"/>
    <w:rsid w:val="001A405E"/>
    <w:rsid w:val="001A44B0"/>
    <w:rsid w:val="001A4730"/>
    <w:rsid w:val="001A47A8"/>
    <w:rsid w:val="001A4A85"/>
    <w:rsid w:val="001A4E12"/>
    <w:rsid w:val="001A5325"/>
    <w:rsid w:val="001A67EA"/>
    <w:rsid w:val="001A6903"/>
    <w:rsid w:val="001A6A19"/>
    <w:rsid w:val="001A729C"/>
    <w:rsid w:val="001A7402"/>
    <w:rsid w:val="001A740D"/>
    <w:rsid w:val="001A749B"/>
    <w:rsid w:val="001A75C7"/>
    <w:rsid w:val="001A7F14"/>
    <w:rsid w:val="001B0A2E"/>
    <w:rsid w:val="001B13F0"/>
    <w:rsid w:val="001B14E4"/>
    <w:rsid w:val="001B1AE0"/>
    <w:rsid w:val="001B2038"/>
    <w:rsid w:val="001B25EF"/>
    <w:rsid w:val="001B2733"/>
    <w:rsid w:val="001B3A22"/>
    <w:rsid w:val="001B3CCA"/>
    <w:rsid w:val="001B3D75"/>
    <w:rsid w:val="001B3DA3"/>
    <w:rsid w:val="001B4B01"/>
    <w:rsid w:val="001B4D07"/>
    <w:rsid w:val="001B51C6"/>
    <w:rsid w:val="001B520E"/>
    <w:rsid w:val="001B54C0"/>
    <w:rsid w:val="001B5909"/>
    <w:rsid w:val="001B5B7E"/>
    <w:rsid w:val="001B5DA8"/>
    <w:rsid w:val="001B5FF6"/>
    <w:rsid w:val="001B7BB7"/>
    <w:rsid w:val="001B7C0D"/>
    <w:rsid w:val="001B7DA2"/>
    <w:rsid w:val="001C042D"/>
    <w:rsid w:val="001C05BC"/>
    <w:rsid w:val="001C0688"/>
    <w:rsid w:val="001C0DFB"/>
    <w:rsid w:val="001C13AB"/>
    <w:rsid w:val="001C1626"/>
    <w:rsid w:val="001C19A9"/>
    <w:rsid w:val="001C1A14"/>
    <w:rsid w:val="001C2112"/>
    <w:rsid w:val="001C2797"/>
    <w:rsid w:val="001C27FA"/>
    <w:rsid w:val="001C2B08"/>
    <w:rsid w:val="001C3026"/>
    <w:rsid w:val="001C3B80"/>
    <w:rsid w:val="001C3D7F"/>
    <w:rsid w:val="001C43E6"/>
    <w:rsid w:val="001C4D4A"/>
    <w:rsid w:val="001C4D9B"/>
    <w:rsid w:val="001C5133"/>
    <w:rsid w:val="001C52A5"/>
    <w:rsid w:val="001C5492"/>
    <w:rsid w:val="001C5788"/>
    <w:rsid w:val="001C58D0"/>
    <w:rsid w:val="001C66CF"/>
    <w:rsid w:val="001C684B"/>
    <w:rsid w:val="001C69F1"/>
    <w:rsid w:val="001C734C"/>
    <w:rsid w:val="001C7A2E"/>
    <w:rsid w:val="001D04A8"/>
    <w:rsid w:val="001D09F6"/>
    <w:rsid w:val="001D0A75"/>
    <w:rsid w:val="001D0CDE"/>
    <w:rsid w:val="001D0D08"/>
    <w:rsid w:val="001D0F20"/>
    <w:rsid w:val="001D10A9"/>
    <w:rsid w:val="001D17FD"/>
    <w:rsid w:val="001D19F5"/>
    <w:rsid w:val="001D260F"/>
    <w:rsid w:val="001D2D96"/>
    <w:rsid w:val="001D31D8"/>
    <w:rsid w:val="001D354A"/>
    <w:rsid w:val="001D4565"/>
    <w:rsid w:val="001D4AE8"/>
    <w:rsid w:val="001D5042"/>
    <w:rsid w:val="001D5052"/>
    <w:rsid w:val="001D5145"/>
    <w:rsid w:val="001D557F"/>
    <w:rsid w:val="001D55ED"/>
    <w:rsid w:val="001D585D"/>
    <w:rsid w:val="001D5AE1"/>
    <w:rsid w:val="001D60BA"/>
    <w:rsid w:val="001D6145"/>
    <w:rsid w:val="001D6963"/>
    <w:rsid w:val="001D7439"/>
    <w:rsid w:val="001D7F05"/>
    <w:rsid w:val="001E04AC"/>
    <w:rsid w:val="001E0734"/>
    <w:rsid w:val="001E08DA"/>
    <w:rsid w:val="001E0E63"/>
    <w:rsid w:val="001E1268"/>
    <w:rsid w:val="001E1613"/>
    <w:rsid w:val="001E17BC"/>
    <w:rsid w:val="001E1BF6"/>
    <w:rsid w:val="001E205E"/>
    <w:rsid w:val="001E2450"/>
    <w:rsid w:val="001E2692"/>
    <w:rsid w:val="001E2717"/>
    <w:rsid w:val="001E2B10"/>
    <w:rsid w:val="001E397E"/>
    <w:rsid w:val="001E3B68"/>
    <w:rsid w:val="001E3F9B"/>
    <w:rsid w:val="001E4313"/>
    <w:rsid w:val="001E452F"/>
    <w:rsid w:val="001E4B93"/>
    <w:rsid w:val="001E6768"/>
    <w:rsid w:val="001E6E7E"/>
    <w:rsid w:val="001E715E"/>
    <w:rsid w:val="001E7752"/>
    <w:rsid w:val="001E777A"/>
    <w:rsid w:val="001F0AEC"/>
    <w:rsid w:val="001F0BDE"/>
    <w:rsid w:val="001F12B7"/>
    <w:rsid w:val="001F17E9"/>
    <w:rsid w:val="001F21A1"/>
    <w:rsid w:val="001F2329"/>
    <w:rsid w:val="001F25CF"/>
    <w:rsid w:val="001F3AA7"/>
    <w:rsid w:val="001F3BA5"/>
    <w:rsid w:val="001F4A69"/>
    <w:rsid w:val="001F509B"/>
    <w:rsid w:val="001F5AF9"/>
    <w:rsid w:val="001F5F8E"/>
    <w:rsid w:val="001F6299"/>
    <w:rsid w:val="001F6AED"/>
    <w:rsid w:val="001F6B85"/>
    <w:rsid w:val="001F7248"/>
    <w:rsid w:val="001F7CB1"/>
    <w:rsid w:val="001F7CC7"/>
    <w:rsid w:val="001F7DC0"/>
    <w:rsid w:val="001F7F9A"/>
    <w:rsid w:val="00200F7C"/>
    <w:rsid w:val="00201401"/>
    <w:rsid w:val="002017B0"/>
    <w:rsid w:val="00201839"/>
    <w:rsid w:val="00201B62"/>
    <w:rsid w:val="002024C5"/>
    <w:rsid w:val="00202EDF"/>
    <w:rsid w:val="0020324B"/>
    <w:rsid w:val="002034DE"/>
    <w:rsid w:val="0020385C"/>
    <w:rsid w:val="002045DB"/>
    <w:rsid w:val="002048B1"/>
    <w:rsid w:val="00205531"/>
    <w:rsid w:val="002056B3"/>
    <w:rsid w:val="00205B2C"/>
    <w:rsid w:val="00205F63"/>
    <w:rsid w:val="002069E5"/>
    <w:rsid w:val="00206AEE"/>
    <w:rsid w:val="00207033"/>
    <w:rsid w:val="00207132"/>
    <w:rsid w:val="00207595"/>
    <w:rsid w:val="00207A0A"/>
    <w:rsid w:val="00207B3C"/>
    <w:rsid w:val="0021074E"/>
    <w:rsid w:val="00210BA6"/>
    <w:rsid w:val="00210C07"/>
    <w:rsid w:val="00210E26"/>
    <w:rsid w:val="00210E5A"/>
    <w:rsid w:val="00210FCF"/>
    <w:rsid w:val="002112D4"/>
    <w:rsid w:val="002113AA"/>
    <w:rsid w:val="002118A9"/>
    <w:rsid w:val="0021193D"/>
    <w:rsid w:val="00211A2B"/>
    <w:rsid w:val="00211C76"/>
    <w:rsid w:val="00212085"/>
    <w:rsid w:val="00212406"/>
    <w:rsid w:val="00212603"/>
    <w:rsid w:val="0021296B"/>
    <w:rsid w:val="00212E57"/>
    <w:rsid w:val="00213161"/>
    <w:rsid w:val="0021335C"/>
    <w:rsid w:val="00213491"/>
    <w:rsid w:val="00213494"/>
    <w:rsid w:val="0021363C"/>
    <w:rsid w:val="002139B1"/>
    <w:rsid w:val="00213EDB"/>
    <w:rsid w:val="002142AF"/>
    <w:rsid w:val="00214310"/>
    <w:rsid w:val="00214984"/>
    <w:rsid w:val="00214DE4"/>
    <w:rsid w:val="00215772"/>
    <w:rsid w:val="00215E65"/>
    <w:rsid w:val="00215FB7"/>
    <w:rsid w:val="0021609D"/>
    <w:rsid w:val="00216758"/>
    <w:rsid w:val="0021685F"/>
    <w:rsid w:val="00216EDA"/>
    <w:rsid w:val="00217045"/>
    <w:rsid w:val="002178DD"/>
    <w:rsid w:val="00217A18"/>
    <w:rsid w:val="00217B94"/>
    <w:rsid w:val="002204D4"/>
    <w:rsid w:val="0022092A"/>
    <w:rsid w:val="00220944"/>
    <w:rsid w:val="00220D4E"/>
    <w:rsid w:val="00220DCD"/>
    <w:rsid w:val="00222590"/>
    <w:rsid w:val="00223C60"/>
    <w:rsid w:val="00223EF6"/>
    <w:rsid w:val="00224262"/>
    <w:rsid w:val="00225534"/>
    <w:rsid w:val="00225903"/>
    <w:rsid w:val="00225AF8"/>
    <w:rsid w:val="00225B45"/>
    <w:rsid w:val="002266A0"/>
    <w:rsid w:val="00226877"/>
    <w:rsid w:val="002268B6"/>
    <w:rsid w:val="00226981"/>
    <w:rsid w:val="00226B23"/>
    <w:rsid w:val="00227C36"/>
    <w:rsid w:val="002309CA"/>
    <w:rsid w:val="002311B0"/>
    <w:rsid w:val="002314C5"/>
    <w:rsid w:val="002316D3"/>
    <w:rsid w:val="00231AEC"/>
    <w:rsid w:val="002324B4"/>
    <w:rsid w:val="002324FB"/>
    <w:rsid w:val="002328F5"/>
    <w:rsid w:val="002329CD"/>
    <w:rsid w:val="00232A03"/>
    <w:rsid w:val="00232CB7"/>
    <w:rsid w:val="00233936"/>
    <w:rsid w:val="00233D38"/>
    <w:rsid w:val="00233D52"/>
    <w:rsid w:val="0023415E"/>
    <w:rsid w:val="002345DE"/>
    <w:rsid w:val="00234B3E"/>
    <w:rsid w:val="00234E85"/>
    <w:rsid w:val="00235421"/>
    <w:rsid w:val="002355E0"/>
    <w:rsid w:val="00235D7E"/>
    <w:rsid w:val="00235DA5"/>
    <w:rsid w:val="00235DAB"/>
    <w:rsid w:val="00235DDC"/>
    <w:rsid w:val="00236AA8"/>
    <w:rsid w:val="00236E77"/>
    <w:rsid w:val="0023714C"/>
    <w:rsid w:val="00237406"/>
    <w:rsid w:val="00237702"/>
    <w:rsid w:val="00240D20"/>
    <w:rsid w:val="0024149A"/>
    <w:rsid w:val="00241EFA"/>
    <w:rsid w:val="00242271"/>
    <w:rsid w:val="0024270C"/>
    <w:rsid w:val="0024308C"/>
    <w:rsid w:val="002432A9"/>
    <w:rsid w:val="00243306"/>
    <w:rsid w:val="0024331B"/>
    <w:rsid w:val="0024333B"/>
    <w:rsid w:val="002435C8"/>
    <w:rsid w:val="00243BE7"/>
    <w:rsid w:val="00244028"/>
    <w:rsid w:val="002444F0"/>
    <w:rsid w:val="002447AA"/>
    <w:rsid w:val="00244D61"/>
    <w:rsid w:val="0024517D"/>
    <w:rsid w:val="002453D5"/>
    <w:rsid w:val="0024579C"/>
    <w:rsid w:val="002458DA"/>
    <w:rsid w:val="002459BB"/>
    <w:rsid w:val="00245C7B"/>
    <w:rsid w:val="0024666C"/>
    <w:rsid w:val="00246849"/>
    <w:rsid w:val="00246C78"/>
    <w:rsid w:val="0024744B"/>
    <w:rsid w:val="00247AA8"/>
    <w:rsid w:val="00250255"/>
    <w:rsid w:val="00250444"/>
    <w:rsid w:val="00250BEE"/>
    <w:rsid w:val="002517EC"/>
    <w:rsid w:val="00252B04"/>
    <w:rsid w:val="00252ED7"/>
    <w:rsid w:val="00253478"/>
    <w:rsid w:val="00254D70"/>
    <w:rsid w:val="00254E5E"/>
    <w:rsid w:val="002556B1"/>
    <w:rsid w:val="0025607C"/>
    <w:rsid w:val="002568C8"/>
    <w:rsid w:val="00256A23"/>
    <w:rsid w:val="00256CA6"/>
    <w:rsid w:val="0025709A"/>
    <w:rsid w:val="002571DB"/>
    <w:rsid w:val="002576D5"/>
    <w:rsid w:val="0025797B"/>
    <w:rsid w:val="00257A2E"/>
    <w:rsid w:val="00257C38"/>
    <w:rsid w:val="00257ED5"/>
    <w:rsid w:val="0026012E"/>
    <w:rsid w:val="0026024D"/>
    <w:rsid w:val="002605A2"/>
    <w:rsid w:val="00260A7B"/>
    <w:rsid w:val="00260DE4"/>
    <w:rsid w:val="002610A0"/>
    <w:rsid w:val="00261483"/>
    <w:rsid w:val="00261881"/>
    <w:rsid w:val="002622FC"/>
    <w:rsid w:val="002629BB"/>
    <w:rsid w:val="00262FF3"/>
    <w:rsid w:val="002637A6"/>
    <w:rsid w:val="00263D1F"/>
    <w:rsid w:val="00263DAE"/>
    <w:rsid w:val="00264163"/>
    <w:rsid w:val="00264259"/>
    <w:rsid w:val="00264263"/>
    <w:rsid w:val="00264673"/>
    <w:rsid w:val="00264F5A"/>
    <w:rsid w:val="002650D6"/>
    <w:rsid w:val="0026531D"/>
    <w:rsid w:val="00265341"/>
    <w:rsid w:val="00265BB9"/>
    <w:rsid w:val="00265D7F"/>
    <w:rsid w:val="00265FC2"/>
    <w:rsid w:val="002666BC"/>
    <w:rsid w:val="00266BE5"/>
    <w:rsid w:val="00266D9A"/>
    <w:rsid w:val="00266E31"/>
    <w:rsid w:val="00267099"/>
    <w:rsid w:val="002672E0"/>
    <w:rsid w:val="0026796F"/>
    <w:rsid w:val="00270296"/>
    <w:rsid w:val="00270400"/>
    <w:rsid w:val="00270594"/>
    <w:rsid w:val="00270989"/>
    <w:rsid w:val="00270BE8"/>
    <w:rsid w:val="00271130"/>
    <w:rsid w:val="0027227A"/>
    <w:rsid w:val="00272657"/>
    <w:rsid w:val="002734E0"/>
    <w:rsid w:val="002738C3"/>
    <w:rsid w:val="002743F0"/>
    <w:rsid w:val="002745C6"/>
    <w:rsid w:val="00275543"/>
    <w:rsid w:val="0027554B"/>
    <w:rsid w:val="00275D0C"/>
    <w:rsid w:val="00275DD8"/>
    <w:rsid w:val="00275FD9"/>
    <w:rsid w:val="00276030"/>
    <w:rsid w:val="0027607B"/>
    <w:rsid w:val="0027617F"/>
    <w:rsid w:val="00276C7B"/>
    <w:rsid w:val="00276D69"/>
    <w:rsid w:val="002770E7"/>
    <w:rsid w:val="0027783B"/>
    <w:rsid w:val="00277D0C"/>
    <w:rsid w:val="002800E9"/>
    <w:rsid w:val="00280113"/>
    <w:rsid w:val="002804FA"/>
    <w:rsid w:val="00280691"/>
    <w:rsid w:val="00280767"/>
    <w:rsid w:val="00280861"/>
    <w:rsid w:val="00280B3F"/>
    <w:rsid w:val="00280F53"/>
    <w:rsid w:val="00281F4C"/>
    <w:rsid w:val="0028215B"/>
    <w:rsid w:val="0028262B"/>
    <w:rsid w:val="00282CE5"/>
    <w:rsid w:val="00283005"/>
    <w:rsid w:val="00283F58"/>
    <w:rsid w:val="0028454E"/>
    <w:rsid w:val="00284580"/>
    <w:rsid w:val="002847D4"/>
    <w:rsid w:val="00284AD6"/>
    <w:rsid w:val="002859F2"/>
    <w:rsid w:val="00285E0C"/>
    <w:rsid w:val="002862E0"/>
    <w:rsid w:val="00286B41"/>
    <w:rsid w:val="0029049B"/>
    <w:rsid w:val="002911B8"/>
    <w:rsid w:val="0029152C"/>
    <w:rsid w:val="00291899"/>
    <w:rsid w:val="00291B7B"/>
    <w:rsid w:val="00291FB4"/>
    <w:rsid w:val="002925A3"/>
    <w:rsid w:val="00292AA8"/>
    <w:rsid w:val="00293768"/>
    <w:rsid w:val="002940A2"/>
    <w:rsid w:val="002941D6"/>
    <w:rsid w:val="0029477F"/>
    <w:rsid w:val="00294BF8"/>
    <w:rsid w:val="00294BFC"/>
    <w:rsid w:val="00294E2F"/>
    <w:rsid w:val="00294E92"/>
    <w:rsid w:val="0029539C"/>
    <w:rsid w:val="0029582D"/>
    <w:rsid w:val="00295A27"/>
    <w:rsid w:val="00295CCE"/>
    <w:rsid w:val="00295FBC"/>
    <w:rsid w:val="00296099"/>
    <w:rsid w:val="002969CF"/>
    <w:rsid w:val="00296C23"/>
    <w:rsid w:val="002A015D"/>
    <w:rsid w:val="002A02A7"/>
    <w:rsid w:val="002A0470"/>
    <w:rsid w:val="002A06B6"/>
    <w:rsid w:val="002A0DD6"/>
    <w:rsid w:val="002A2449"/>
    <w:rsid w:val="002A27BB"/>
    <w:rsid w:val="002A2A3E"/>
    <w:rsid w:val="002A2B29"/>
    <w:rsid w:val="002A3890"/>
    <w:rsid w:val="002A3BD0"/>
    <w:rsid w:val="002A3DDE"/>
    <w:rsid w:val="002A47E1"/>
    <w:rsid w:val="002A4E4F"/>
    <w:rsid w:val="002A503E"/>
    <w:rsid w:val="002A5219"/>
    <w:rsid w:val="002A5D25"/>
    <w:rsid w:val="002A5DF1"/>
    <w:rsid w:val="002A60D8"/>
    <w:rsid w:val="002A6244"/>
    <w:rsid w:val="002A68E2"/>
    <w:rsid w:val="002A6C75"/>
    <w:rsid w:val="002A6DA5"/>
    <w:rsid w:val="002A7357"/>
    <w:rsid w:val="002A7FCF"/>
    <w:rsid w:val="002B0BCE"/>
    <w:rsid w:val="002B0E30"/>
    <w:rsid w:val="002B13AC"/>
    <w:rsid w:val="002B14CE"/>
    <w:rsid w:val="002B1F3C"/>
    <w:rsid w:val="002B2255"/>
    <w:rsid w:val="002B2D7D"/>
    <w:rsid w:val="002B2DD8"/>
    <w:rsid w:val="002B2E1C"/>
    <w:rsid w:val="002B33C4"/>
    <w:rsid w:val="002B35A9"/>
    <w:rsid w:val="002B3DDF"/>
    <w:rsid w:val="002B45B8"/>
    <w:rsid w:val="002B45C5"/>
    <w:rsid w:val="002B4706"/>
    <w:rsid w:val="002B4C42"/>
    <w:rsid w:val="002B5047"/>
    <w:rsid w:val="002B5339"/>
    <w:rsid w:val="002B53DF"/>
    <w:rsid w:val="002B62CB"/>
    <w:rsid w:val="002B65FA"/>
    <w:rsid w:val="002B669C"/>
    <w:rsid w:val="002B6C93"/>
    <w:rsid w:val="002B6EA1"/>
    <w:rsid w:val="002B750A"/>
    <w:rsid w:val="002B7BD2"/>
    <w:rsid w:val="002B7F65"/>
    <w:rsid w:val="002C04C7"/>
    <w:rsid w:val="002C06A5"/>
    <w:rsid w:val="002C07B0"/>
    <w:rsid w:val="002C124E"/>
    <w:rsid w:val="002C1CC0"/>
    <w:rsid w:val="002C239D"/>
    <w:rsid w:val="002C23E5"/>
    <w:rsid w:val="002C2976"/>
    <w:rsid w:val="002C2FE1"/>
    <w:rsid w:val="002C3114"/>
    <w:rsid w:val="002C3441"/>
    <w:rsid w:val="002C37F1"/>
    <w:rsid w:val="002C3FCA"/>
    <w:rsid w:val="002C4268"/>
    <w:rsid w:val="002C452C"/>
    <w:rsid w:val="002C460D"/>
    <w:rsid w:val="002C48B7"/>
    <w:rsid w:val="002C49EC"/>
    <w:rsid w:val="002C4AB9"/>
    <w:rsid w:val="002C4EAC"/>
    <w:rsid w:val="002C507F"/>
    <w:rsid w:val="002C616A"/>
    <w:rsid w:val="002C659D"/>
    <w:rsid w:val="002C6D5D"/>
    <w:rsid w:val="002D02EC"/>
    <w:rsid w:val="002D07BC"/>
    <w:rsid w:val="002D08B4"/>
    <w:rsid w:val="002D1B29"/>
    <w:rsid w:val="002D2193"/>
    <w:rsid w:val="002D2849"/>
    <w:rsid w:val="002D2993"/>
    <w:rsid w:val="002D398F"/>
    <w:rsid w:val="002D3F9B"/>
    <w:rsid w:val="002D452F"/>
    <w:rsid w:val="002D487C"/>
    <w:rsid w:val="002D487E"/>
    <w:rsid w:val="002D4B5A"/>
    <w:rsid w:val="002D4BCD"/>
    <w:rsid w:val="002D5199"/>
    <w:rsid w:val="002D53A1"/>
    <w:rsid w:val="002D5562"/>
    <w:rsid w:val="002D5900"/>
    <w:rsid w:val="002D5C5E"/>
    <w:rsid w:val="002D5D31"/>
    <w:rsid w:val="002D6320"/>
    <w:rsid w:val="002D6418"/>
    <w:rsid w:val="002D642F"/>
    <w:rsid w:val="002D691F"/>
    <w:rsid w:val="002D6E40"/>
    <w:rsid w:val="002D76AD"/>
    <w:rsid w:val="002D7DB2"/>
    <w:rsid w:val="002D7E0E"/>
    <w:rsid w:val="002E04B5"/>
    <w:rsid w:val="002E04D3"/>
    <w:rsid w:val="002E06F5"/>
    <w:rsid w:val="002E0707"/>
    <w:rsid w:val="002E0C1F"/>
    <w:rsid w:val="002E1414"/>
    <w:rsid w:val="002E1686"/>
    <w:rsid w:val="002E17E4"/>
    <w:rsid w:val="002E23F4"/>
    <w:rsid w:val="002E2570"/>
    <w:rsid w:val="002E2B4B"/>
    <w:rsid w:val="002E2F6A"/>
    <w:rsid w:val="002E4328"/>
    <w:rsid w:val="002E4431"/>
    <w:rsid w:val="002E4833"/>
    <w:rsid w:val="002E578F"/>
    <w:rsid w:val="002E5A4D"/>
    <w:rsid w:val="002E5C07"/>
    <w:rsid w:val="002E5FAA"/>
    <w:rsid w:val="002E6481"/>
    <w:rsid w:val="002E69BD"/>
    <w:rsid w:val="002E6E38"/>
    <w:rsid w:val="002E75EA"/>
    <w:rsid w:val="002E77D3"/>
    <w:rsid w:val="002E78A5"/>
    <w:rsid w:val="002E78CE"/>
    <w:rsid w:val="002F0244"/>
    <w:rsid w:val="002F0282"/>
    <w:rsid w:val="002F0537"/>
    <w:rsid w:val="002F08DC"/>
    <w:rsid w:val="002F0B4D"/>
    <w:rsid w:val="002F0E98"/>
    <w:rsid w:val="002F138C"/>
    <w:rsid w:val="002F1D0E"/>
    <w:rsid w:val="002F22AC"/>
    <w:rsid w:val="002F26FA"/>
    <w:rsid w:val="002F28F1"/>
    <w:rsid w:val="002F28FF"/>
    <w:rsid w:val="002F337B"/>
    <w:rsid w:val="002F3AFB"/>
    <w:rsid w:val="002F3C62"/>
    <w:rsid w:val="002F3E04"/>
    <w:rsid w:val="002F3E46"/>
    <w:rsid w:val="002F4459"/>
    <w:rsid w:val="002F498A"/>
    <w:rsid w:val="002F5716"/>
    <w:rsid w:val="002F585D"/>
    <w:rsid w:val="002F61E7"/>
    <w:rsid w:val="002F64A7"/>
    <w:rsid w:val="002F6764"/>
    <w:rsid w:val="002F6794"/>
    <w:rsid w:val="002F6B0F"/>
    <w:rsid w:val="002F6C3B"/>
    <w:rsid w:val="002F756A"/>
    <w:rsid w:val="002F77D6"/>
    <w:rsid w:val="002F7857"/>
    <w:rsid w:val="00300189"/>
    <w:rsid w:val="003006CE"/>
    <w:rsid w:val="0030095A"/>
    <w:rsid w:val="00300B86"/>
    <w:rsid w:val="00301599"/>
    <w:rsid w:val="003016C9"/>
    <w:rsid w:val="00302450"/>
    <w:rsid w:val="003029D0"/>
    <w:rsid w:val="00302AE6"/>
    <w:rsid w:val="0030317F"/>
    <w:rsid w:val="0030328C"/>
    <w:rsid w:val="003039AB"/>
    <w:rsid w:val="00304861"/>
    <w:rsid w:val="00304B3A"/>
    <w:rsid w:val="0030565F"/>
    <w:rsid w:val="00305E24"/>
    <w:rsid w:val="00306BEA"/>
    <w:rsid w:val="00306CC2"/>
    <w:rsid w:val="003078CB"/>
    <w:rsid w:val="00307B51"/>
    <w:rsid w:val="00307B62"/>
    <w:rsid w:val="00307B69"/>
    <w:rsid w:val="00307CE4"/>
    <w:rsid w:val="00310EE9"/>
    <w:rsid w:val="00311563"/>
    <w:rsid w:val="0031166B"/>
    <w:rsid w:val="0031305E"/>
    <w:rsid w:val="003130ED"/>
    <w:rsid w:val="003142E4"/>
    <w:rsid w:val="003147A6"/>
    <w:rsid w:val="003149A4"/>
    <w:rsid w:val="00314C6C"/>
    <w:rsid w:val="00314DFC"/>
    <w:rsid w:val="003154F0"/>
    <w:rsid w:val="00315698"/>
    <w:rsid w:val="00315842"/>
    <w:rsid w:val="00316241"/>
    <w:rsid w:val="0031631D"/>
    <w:rsid w:val="00316743"/>
    <w:rsid w:val="00316D65"/>
    <w:rsid w:val="00317649"/>
    <w:rsid w:val="00317A9E"/>
    <w:rsid w:val="00317E2F"/>
    <w:rsid w:val="00320785"/>
    <w:rsid w:val="00320E8C"/>
    <w:rsid w:val="00320ED4"/>
    <w:rsid w:val="0032182D"/>
    <w:rsid w:val="003218DB"/>
    <w:rsid w:val="00321E1F"/>
    <w:rsid w:val="00322573"/>
    <w:rsid w:val="00322A29"/>
    <w:rsid w:val="00322D63"/>
    <w:rsid w:val="00323414"/>
    <w:rsid w:val="003236ED"/>
    <w:rsid w:val="00323D14"/>
    <w:rsid w:val="00323EC0"/>
    <w:rsid w:val="0032425C"/>
    <w:rsid w:val="0032432D"/>
    <w:rsid w:val="00324436"/>
    <w:rsid w:val="003255AB"/>
    <w:rsid w:val="003256DA"/>
    <w:rsid w:val="0032590C"/>
    <w:rsid w:val="00325DB3"/>
    <w:rsid w:val="00325E56"/>
    <w:rsid w:val="003260BC"/>
    <w:rsid w:val="00326726"/>
    <w:rsid w:val="00326880"/>
    <w:rsid w:val="00326965"/>
    <w:rsid w:val="00326A78"/>
    <w:rsid w:val="00326B20"/>
    <w:rsid w:val="00326DD5"/>
    <w:rsid w:val="003274F6"/>
    <w:rsid w:val="0032786A"/>
    <w:rsid w:val="00327B93"/>
    <w:rsid w:val="00327BE2"/>
    <w:rsid w:val="00330746"/>
    <w:rsid w:val="0033085F"/>
    <w:rsid w:val="00330FA7"/>
    <w:rsid w:val="00331430"/>
    <w:rsid w:val="00331684"/>
    <w:rsid w:val="003318F9"/>
    <w:rsid w:val="0033235D"/>
    <w:rsid w:val="0033258C"/>
    <w:rsid w:val="003328DB"/>
    <w:rsid w:val="00332D9C"/>
    <w:rsid w:val="00333128"/>
    <w:rsid w:val="003341F3"/>
    <w:rsid w:val="00334944"/>
    <w:rsid w:val="00334A1E"/>
    <w:rsid w:val="00334E48"/>
    <w:rsid w:val="00335919"/>
    <w:rsid w:val="00336505"/>
    <w:rsid w:val="00336691"/>
    <w:rsid w:val="00337023"/>
    <w:rsid w:val="003371C2"/>
    <w:rsid w:val="003373F2"/>
    <w:rsid w:val="00337840"/>
    <w:rsid w:val="00337CF3"/>
    <w:rsid w:val="00337DB7"/>
    <w:rsid w:val="00340669"/>
    <w:rsid w:val="003409C6"/>
    <w:rsid w:val="00340D2B"/>
    <w:rsid w:val="00341C5D"/>
    <w:rsid w:val="00341C9B"/>
    <w:rsid w:val="0034234E"/>
    <w:rsid w:val="0034256B"/>
    <w:rsid w:val="00343443"/>
    <w:rsid w:val="003437B6"/>
    <w:rsid w:val="00343DF5"/>
    <w:rsid w:val="00344015"/>
    <w:rsid w:val="00344405"/>
    <w:rsid w:val="00344441"/>
    <w:rsid w:val="0034459A"/>
    <w:rsid w:val="00345201"/>
    <w:rsid w:val="00345561"/>
    <w:rsid w:val="00345801"/>
    <w:rsid w:val="00345F0F"/>
    <w:rsid w:val="003469A3"/>
    <w:rsid w:val="00346B58"/>
    <w:rsid w:val="0034793E"/>
    <w:rsid w:val="00347C3B"/>
    <w:rsid w:val="00347EC3"/>
    <w:rsid w:val="003500D9"/>
    <w:rsid w:val="00350168"/>
    <w:rsid w:val="003502DA"/>
    <w:rsid w:val="0035067C"/>
    <w:rsid w:val="00350C57"/>
    <w:rsid w:val="00350EB0"/>
    <w:rsid w:val="003510C4"/>
    <w:rsid w:val="00351490"/>
    <w:rsid w:val="00351DB6"/>
    <w:rsid w:val="00352840"/>
    <w:rsid w:val="00352B8C"/>
    <w:rsid w:val="0035328F"/>
    <w:rsid w:val="00353C30"/>
    <w:rsid w:val="003547BD"/>
    <w:rsid w:val="00354ABD"/>
    <w:rsid w:val="00354DCC"/>
    <w:rsid w:val="00355189"/>
    <w:rsid w:val="0035557C"/>
    <w:rsid w:val="00355620"/>
    <w:rsid w:val="00355CDA"/>
    <w:rsid w:val="0035630B"/>
    <w:rsid w:val="00356438"/>
    <w:rsid w:val="00356707"/>
    <w:rsid w:val="00356C1E"/>
    <w:rsid w:val="00357557"/>
    <w:rsid w:val="003578B3"/>
    <w:rsid w:val="00357B2A"/>
    <w:rsid w:val="00357FDC"/>
    <w:rsid w:val="00360286"/>
    <w:rsid w:val="00360420"/>
    <w:rsid w:val="00360963"/>
    <w:rsid w:val="00360C4D"/>
    <w:rsid w:val="00361019"/>
    <w:rsid w:val="003620BB"/>
    <w:rsid w:val="00362C06"/>
    <w:rsid w:val="00362D3B"/>
    <w:rsid w:val="003631F7"/>
    <w:rsid w:val="0036370F"/>
    <w:rsid w:val="0036372A"/>
    <w:rsid w:val="00364D72"/>
    <w:rsid w:val="00364F7A"/>
    <w:rsid w:val="00365809"/>
    <w:rsid w:val="00365B32"/>
    <w:rsid w:val="00365E05"/>
    <w:rsid w:val="00366061"/>
    <w:rsid w:val="003660E0"/>
    <w:rsid w:val="003662FF"/>
    <w:rsid w:val="0036636D"/>
    <w:rsid w:val="00366598"/>
    <w:rsid w:val="00366F7F"/>
    <w:rsid w:val="003671EE"/>
    <w:rsid w:val="003675A3"/>
    <w:rsid w:val="003675E8"/>
    <w:rsid w:val="00367D25"/>
    <w:rsid w:val="00367DA2"/>
    <w:rsid w:val="00367DE8"/>
    <w:rsid w:val="0037019A"/>
    <w:rsid w:val="0037103A"/>
    <w:rsid w:val="003715F1"/>
    <w:rsid w:val="00371763"/>
    <w:rsid w:val="00371DCE"/>
    <w:rsid w:val="00372477"/>
    <w:rsid w:val="00372516"/>
    <w:rsid w:val="003728EB"/>
    <w:rsid w:val="0037294A"/>
    <w:rsid w:val="00372B60"/>
    <w:rsid w:val="00372DA0"/>
    <w:rsid w:val="00372F55"/>
    <w:rsid w:val="0037351E"/>
    <w:rsid w:val="00373A5F"/>
    <w:rsid w:val="00373D61"/>
    <w:rsid w:val="00373E31"/>
    <w:rsid w:val="00373E8E"/>
    <w:rsid w:val="00373F56"/>
    <w:rsid w:val="0037451B"/>
    <w:rsid w:val="003747B3"/>
    <w:rsid w:val="003751C8"/>
    <w:rsid w:val="00375AC0"/>
    <w:rsid w:val="00376088"/>
    <w:rsid w:val="00376208"/>
    <w:rsid w:val="003762CD"/>
    <w:rsid w:val="00377189"/>
    <w:rsid w:val="00377243"/>
    <w:rsid w:val="00377AFC"/>
    <w:rsid w:val="00377C23"/>
    <w:rsid w:val="0038011B"/>
    <w:rsid w:val="003803AE"/>
    <w:rsid w:val="00380FC0"/>
    <w:rsid w:val="0038103D"/>
    <w:rsid w:val="00381979"/>
    <w:rsid w:val="00382012"/>
    <w:rsid w:val="003827EA"/>
    <w:rsid w:val="00382F6E"/>
    <w:rsid w:val="00383AE3"/>
    <w:rsid w:val="00384066"/>
    <w:rsid w:val="00384705"/>
    <w:rsid w:val="00384989"/>
    <w:rsid w:val="00384D5D"/>
    <w:rsid w:val="00384EAB"/>
    <w:rsid w:val="00385D85"/>
    <w:rsid w:val="00385DAB"/>
    <w:rsid w:val="00385E5B"/>
    <w:rsid w:val="00386725"/>
    <w:rsid w:val="00386815"/>
    <w:rsid w:val="00386C49"/>
    <w:rsid w:val="003871EF"/>
    <w:rsid w:val="003879B8"/>
    <w:rsid w:val="00387AE5"/>
    <w:rsid w:val="003900B4"/>
    <w:rsid w:val="003901B5"/>
    <w:rsid w:val="003913A1"/>
    <w:rsid w:val="003914EC"/>
    <w:rsid w:val="00391DFA"/>
    <w:rsid w:val="00392986"/>
    <w:rsid w:val="00393225"/>
    <w:rsid w:val="003935C9"/>
    <w:rsid w:val="00393914"/>
    <w:rsid w:val="00393AD0"/>
    <w:rsid w:val="00393BC1"/>
    <w:rsid w:val="00393C41"/>
    <w:rsid w:val="00394121"/>
    <w:rsid w:val="00394504"/>
    <w:rsid w:val="0039465D"/>
    <w:rsid w:val="0039505E"/>
    <w:rsid w:val="0039601B"/>
    <w:rsid w:val="00396308"/>
    <w:rsid w:val="00396643"/>
    <w:rsid w:val="00396901"/>
    <w:rsid w:val="00396B16"/>
    <w:rsid w:val="0039705E"/>
    <w:rsid w:val="003974DB"/>
    <w:rsid w:val="0039764F"/>
    <w:rsid w:val="00397C88"/>
    <w:rsid w:val="003A0037"/>
    <w:rsid w:val="003A077F"/>
    <w:rsid w:val="003A08BD"/>
    <w:rsid w:val="003A0B8F"/>
    <w:rsid w:val="003A105E"/>
    <w:rsid w:val="003A1DF6"/>
    <w:rsid w:val="003A21EE"/>
    <w:rsid w:val="003A23EC"/>
    <w:rsid w:val="003A251F"/>
    <w:rsid w:val="003A26ED"/>
    <w:rsid w:val="003A2839"/>
    <w:rsid w:val="003A28FC"/>
    <w:rsid w:val="003A2A5D"/>
    <w:rsid w:val="003A2ED9"/>
    <w:rsid w:val="003A2EEE"/>
    <w:rsid w:val="003A2F47"/>
    <w:rsid w:val="003A37AC"/>
    <w:rsid w:val="003A3AB8"/>
    <w:rsid w:val="003A3B20"/>
    <w:rsid w:val="003A3CCC"/>
    <w:rsid w:val="003A3ED2"/>
    <w:rsid w:val="003A3F9F"/>
    <w:rsid w:val="003A5A98"/>
    <w:rsid w:val="003A5E25"/>
    <w:rsid w:val="003A60DD"/>
    <w:rsid w:val="003A7011"/>
    <w:rsid w:val="003A7706"/>
    <w:rsid w:val="003B078C"/>
    <w:rsid w:val="003B0C5C"/>
    <w:rsid w:val="003B0E3B"/>
    <w:rsid w:val="003B18C3"/>
    <w:rsid w:val="003B199E"/>
    <w:rsid w:val="003B1E43"/>
    <w:rsid w:val="003B219A"/>
    <w:rsid w:val="003B259C"/>
    <w:rsid w:val="003B287D"/>
    <w:rsid w:val="003B2A67"/>
    <w:rsid w:val="003B2ADA"/>
    <w:rsid w:val="003B2B0C"/>
    <w:rsid w:val="003B38B2"/>
    <w:rsid w:val="003B3921"/>
    <w:rsid w:val="003B3B75"/>
    <w:rsid w:val="003B3DFB"/>
    <w:rsid w:val="003B4063"/>
    <w:rsid w:val="003B48E3"/>
    <w:rsid w:val="003B4CB3"/>
    <w:rsid w:val="003B6ECF"/>
    <w:rsid w:val="003B74A7"/>
    <w:rsid w:val="003B75EB"/>
    <w:rsid w:val="003B787F"/>
    <w:rsid w:val="003B79D4"/>
    <w:rsid w:val="003B7DC9"/>
    <w:rsid w:val="003C01B0"/>
    <w:rsid w:val="003C064C"/>
    <w:rsid w:val="003C06F8"/>
    <w:rsid w:val="003C08A9"/>
    <w:rsid w:val="003C08D6"/>
    <w:rsid w:val="003C0C56"/>
    <w:rsid w:val="003C126B"/>
    <w:rsid w:val="003C1526"/>
    <w:rsid w:val="003C1D44"/>
    <w:rsid w:val="003C1EC3"/>
    <w:rsid w:val="003C24F8"/>
    <w:rsid w:val="003C27A7"/>
    <w:rsid w:val="003C284C"/>
    <w:rsid w:val="003C2A16"/>
    <w:rsid w:val="003C2FB9"/>
    <w:rsid w:val="003C3367"/>
    <w:rsid w:val="003C389E"/>
    <w:rsid w:val="003C5384"/>
    <w:rsid w:val="003C5A49"/>
    <w:rsid w:val="003C5D61"/>
    <w:rsid w:val="003C5EDC"/>
    <w:rsid w:val="003C7C57"/>
    <w:rsid w:val="003D0186"/>
    <w:rsid w:val="003D067A"/>
    <w:rsid w:val="003D075A"/>
    <w:rsid w:val="003D09D7"/>
    <w:rsid w:val="003D18CB"/>
    <w:rsid w:val="003D2436"/>
    <w:rsid w:val="003D27B1"/>
    <w:rsid w:val="003D282A"/>
    <w:rsid w:val="003D302F"/>
    <w:rsid w:val="003D333A"/>
    <w:rsid w:val="003D3FA7"/>
    <w:rsid w:val="003D4DC2"/>
    <w:rsid w:val="003D61D1"/>
    <w:rsid w:val="003D6ED2"/>
    <w:rsid w:val="003E02CD"/>
    <w:rsid w:val="003E08A4"/>
    <w:rsid w:val="003E1045"/>
    <w:rsid w:val="003E148F"/>
    <w:rsid w:val="003E1870"/>
    <w:rsid w:val="003E18EA"/>
    <w:rsid w:val="003E2223"/>
    <w:rsid w:val="003E2348"/>
    <w:rsid w:val="003E28F8"/>
    <w:rsid w:val="003E2CB8"/>
    <w:rsid w:val="003E3E01"/>
    <w:rsid w:val="003E428F"/>
    <w:rsid w:val="003E43D2"/>
    <w:rsid w:val="003E476F"/>
    <w:rsid w:val="003E4E22"/>
    <w:rsid w:val="003E5879"/>
    <w:rsid w:val="003E5B04"/>
    <w:rsid w:val="003E5B6B"/>
    <w:rsid w:val="003E63D2"/>
    <w:rsid w:val="003E67D0"/>
    <w:rsid w:val="003E704C"/>
    <w:rsid w:val="003E7189"/>
    <w:rsid w:val="003E7C8E"/>
    <w:rsid w:val="003F0088"/>
    <w:rsid w:val="003F0670"/>
    <w:rsid w:val="003F06F9"/>
    <w:rsid w:val="003F0BB7"/>
    <w:rsid w:val="003F14EF"/>
    <w:rsid w:val="003F17D5"/>
    <w:rsid w:val="003F1E1F"/>
    <w:rsid w:val="003F1F82"/>
    <w:rsid w:val="003F222B"/>
    <w:rsid w:val="003F2584"/>
    <w:rsid w:val="003F258E"/>
    <w:rsid w:val="003F2BB2"/>
    <w:rsid w:val="003F32AB"/>
    <w:rsid w:val="003F34F1"/>
    <w:rsid w:val="003F36F0"/>
    <w:rsid w:val="003F37CA"/>
    <w:rsid w:val="003F38FA"/>
    <w:rsid w:val="003F3A19"/>
    <w:rsid w:val="003F3E8D"/>
    <w:rsid w:val="003F40B7"/>
    <w:rsid w:val="003F4460"/>
    <w:rsid w:val="003F462D"/>
    <w:rsid w:val="003F4A15"/>
    <w:rsid w:val="003F4A99"/>
    <w:rsid w:val="003F549A"/>
    <w:rsid w:val="003F59AE"/>
    <w:rsid w:val="003F5E16"/>
    <w:rsid w:val="003F6633"/>
    <w:rsid w:val="003F6966"/>
    <w:rsid w:val="003F7474"/>
    <w:rsid w:val="003F756A"/>
    <w:rsid w:val="003F7C97"/>
    <w:rsid w:val="003F7EE1"/>
    <w:rsid w:val="00400155"/>
    <w:rsid w:val="00401B15"/>
    <w:rsid w:val="00401C10"/>
    <w:rsid w:val="00401F80"/>
    <w:rsid w:val="00402259"/>
    <w:rsid w:val="00402961"/>
    <w:rsid w:val="004029F5"/>
    <w:rsid w:val="00402B80"/>
    <w:rsid w:val="00402C77"/>
    <w:rsid w:val="004030AB"/>
    <w:rsid w:val="00403119"/>
    <w:rsid w:val="00403315"/>
    <w:rsid w:val="00403392"/>
    <w:rsid w:val="0040364C"/>
    <w:rsid w:val="00403887"/>
    <w:rsid w:val="004038DB"/>
    <w:rsid w:val="00403B33"/>
    <w:rsid w:val="00403BE6"/>
    <w:rsid w:val="004040F5"/>
    <w:rsid w:val="00404324"/>
    <w:rsid w:val="004049BC"/>
    <w:rsid w:val="00404F1C"/>
    <w:rsid w:val="00405CD2"/>
    <w:rsid w:val="00405EC1"/>
    <w:rsid w:val="00405EDD"/>
    <w:rsid w:val="004066BD"/>
    <w:rsid w:val="00407370"/>
    <w:rsid w:val="00407CE1"/>
    <w:rsid w:val="00407DBE"/>
    <w:rsid w:val="00407F3E"/>
    <w:rsid w:val="004107B2"/>
    <w:rsid w:val="00410A39"/>
    <w:rsid w:val="00410B67"/>
    <w:rsid w:val="004119FA"/>
    <w:rsid w:val="004122A6"/>
    <w:rsid w:val="004127DE"/>
    <w:rsid w:val="0041322D"/>
    <w:rsid w:val="004144A7"/>
    <w:rsid w:val="00414819"/>
    <w:rsid w:val="00414AA3"/>
    <w:rsid w:val="00414D27"/>
    <w:rsid w:val="00415363"/>
    <w:rsid w:val="004159AA"/>
    <w:rsid w:val="00415A1D"/>
    <w:rsid w:val="00415AFF"/>
    <w:rsid w:val="00416110"/>
    <w:rsid w:val="00416281"/>
    <w:rsid w:val="00416400"/>
    <w:rsid w:val="00417122"/>
    <w:rsid w:val="00417196"/>
    <w:rsid w:val="004175CE"/>
    <w:rsid w:val="00417645"/>
    <w:rsid w:val="00417EB0"/>
    <w:rsid w:val="0042046C"/>
    <w:rsid w:val="0042049C"/>
    <w:rsid w:val="004204DE"/>
    <w:rsid w:val="004206BF"/>
    <w:rsid w:val="00420A60"/>
    <w:rsid w:val="00420B09"/>
    <w:rsid w:val="0042173E"/>
    <w:rsid w:val="00421C21"/>
    <w:rsid w:val="00421E91"/>
    <w:rsid w:val="0042256F"/>
    <w:rsid w:val="004225ED"/>
    <w:rsid w:val="00422C3E"/>
    <w:rsid w:val="004230DF"/>
    <w:rsid w:val="00423B39"/>
    <w:rsid w:val="00423FBC"/>
    <w:rsid w:val="00424436"/>
    <w:rsid w:val="00424A38"/>
    <w:rsid w:val="00424CA5"/>
    <w:rsid w:val="00424DFB"/>
    <w:rsid w:val="004253E6"/>
    <w:rsid w:val="004259FC"/>
    <w:rsid w:val="00425A23"/>
    <w:rsid w:val="004267A5"/>
    <w:rsid w:val="004275D7"/>
    <w:rsid w:val="00427A9B"/>
    <w:rsid w:val="00427C42"/>
    <w:rsid w:val="00430111"/>
    <w:rsid w:val="0043016A"/>
    <w:rsid w:val="0043017B"/>
    <w:rsid w:val="004307A2"/>
    <w:rsid w:val="00430BC9"/>
    <w:rsid w:val="00430D83"/>
    <w:rsid w:val="00430E4C"/>
    <w:rsid w:val="00430E52"/>
    <w:rsid w:val="00430E7C"/>
    <w:rsid w:val="0043102E"/>
    <w:rsid w:val="0043157D"/>
    <w:rsid w:val="00431FFE"/>
    <w:rsid w:val="004322E2"/>
    <w:rsid w:val="00432D27"/>
    <w:rsid w:val="00432DE6"/>
    <w:rsid w:val="0043343D"/>
    <w:rsid w:val="004337A5"/>
    <w:rsid w:val="004338BC"/>
    <w:rsid w:val="004339B9"/>
    <w:rsid w:val="00433D5D"/>
    <w:rsid w:val="004341DD"/>
    <w:rsid w:val="00434460"/>
    <w:rsid w:val="00434B7C"/>
    <w:rsid w:val="004355B5"/>
    <w:rsid w:val="0043570D"/>
    <w:rsid w:val="00435721"/>
    <w:rsid w:val="00435B57"/>
    <w:rsid w:val="00436065"/>
    <w:rsid w:val="00436875"/>
    <w:rsid w:val="00436943"/>
    <w:rsid w:val="00436B69"/>
    <w:rsid w:val="00436F38"/>
    <w:rsid w:val="0043756E"/>
    <w:rsid w:val="004379C9"/>
    <w:rsid w:val="00437BB7"/>
    <w:rsid w:val="00437BCE"/>
    <w:rsid w:val="00437F7A"/>
    <w:rsid w:val="00440548"/>
    <w:rsid w:val="00440A1B"/>
    <w:rsid w:val="00441AD6"/>
    <w:rsid w:val="00441FAF"/>
    <w:rsid w:val="00442618"/>
    <w:rsid w:val="00442B2A"/>
    <w:rsid w:val="00442CF5"/>
    <w:rsid w:val="00442D5C"/>
    <w:rsid w:val="00442EFA"/>
    <w:rsid w:val="00443085"/>
    <w:rsid w:val="00443101"/>
    <w:rsid w:val="00443965"/>
    <w:rsid w:val="00444308"/>
    <w:rsid w:val="0044433F"/>
    <w:rsid w:val="004444D7"/>
    <w:rsid w:val="00444954"/>
    <w:rsid w:val="00444FB0"/>
    <w:rsid w:val="0044544B"/>
    <w:rsid w:val="004458B5"/>
    <w:rsid w:val="00445B81"/>
    <w:rsid w:val="00445DA0"/>
    <w:rsid w:val="00446327"/>
    <w:rsid w:val="00446637"/>
    <w:rsid w:val="00446BCA"/>
    <w:rsid w:val="00446D11"/>
    <w:rsid w:val="00446D67"/>
    <w:rsid w:val="004500DA"/>
    <w:rsid w:val="00450259"/>
    <w:rsid w:val="00450EB8"/>
    <w:rsid w:val="0045167D"/>
    <w:rsid w:val="0045171D"/>
    <w:rsid w:val="00451FEC"/>
    <w:rsid w:val="00452A0B"/>
    <w:rsid w:val="004530B2"/>
    <w:rsid w:val="004533D2"/>
    <w:rsid w:val="0045389F"/>
    <w:rsid w:val="0045398E"/>
    <w:rsid w:val="00453AFC"/>
    <w:rsid w:val="00453C20"/>
    <w:rsid w:val="00454DCA"/>
    <w:rsid w:val="00454F5E"/>
    <w:rsid w:val="0045508A"/>
    <w:rsid w:val="00455119"/>
    <w:rsid w:val="0045583F"/>
    <w:rsid w:val="00455D46"/>
    <w:rsid w:val="004560AD"/>
    <w:rsid w:val="00456460"/>
    <w:rsid w:val="004567C9"/>
    <w:rsid w:val="00457ED7"/>
    <w:rsid w:val="00460762"/>
    <w:rsid w:val="0046089C"/>
    <w:rsid w:val="00460C7F"/>
    <w:rsid w:val="00460DEC"/>
    <w:rsid w:val="004610F5"/>
    <w:rsid w:val="00461202"/>
    <w:rsid w:val="004616F1"/>
    <w:rsid w:val="004618AB"/>
    <w:rsid w:val="00462033"/>
    <w:rsid w:val="004622E4"/>
    <w:rsid w:val="004626EA"/>
    <w:rsid w:val="00463150"/>
    <w:rsid w:val="004634FC"/>
    <w:rsid w:val="00464660"/>
    <w:rsid w:val="004648C4"/>
    <w:rsid w:val="00464979"/>
    <w:rsid w:val="0046497B"/>
    <w:rsid w:val="00465C6A"/>
    <w:rsid w:val="00466397"/>
    <w:rsid w:val="004667BB"/>
    <w:rsid w:val="00466C40"/>
    <w:rsid w:val="00467382"/>
    <w:rsid w:val="00470092"/>
    <w:rsid w:val="0047021B"/>
    <w:rsid w:val="004703E7"/>
    <w:rsid w:val="00470432"/>
    <w:rsid w:val="0047089A"/>
    <w:rsid w:val="004711CB"/>
    <w:rsid w:val="00471202"/>
    <w:rsid w:val="004714AD"/>
    <w:rsid w:val="00471AC1"/>
    <w:rsid w:val="004722B9"/>
    <w:rsid w:val="004726B1"/>
    <w:rsid w:val="00472FA3"/>
    <w:rsid w:val="00473146"/>
    <w:rsid w:val="00473D3E"/>
    <w:rsid w:val="004740C1"/>
    <w:rsid w:val="004742A5"/>
    <w:rsid w:val="0047477C"/>
    <w:rsid w:val="00474CC7"/>
    <w:rsid w:val="00474EF1"/>
    <w:rsid w:val="004750DA"/>
    <w:rsid w:val="00475267"/>
    <w:rsid w:val="004754D2"/>
    <w:rsid w:val="00475765"/>
    <w:rsid w:val="00475AF1"/>
    <w:rsid w:val="00476109"/>
    <w:rsid w:val="00476114"/>
    <w:rsid w:val="00476162"/>
    <w:rsid w:val="00476173"/>
    <w:rsid w:val="00476CED"/>
    <w:rsid w:val="00476D77"/>
    <w:rsid w:val="00476F25"/>
    <w:rsid w:val="00477270"/>
    <w:rsid w:val="004775A1"/>
    <w:rsid w:val="004775B4"/>
    <w:rsid w:val="00477DD1"/>
    <w:rsid w:val="0048047E"/>
    <w:rsid w:val="004811A3"/>
    <w:rsid w:val="00481D75"/>
    <w:rsid w:val="0048274E"/>
    <w:rsid w:val="004836BA"/>
    <w:rsid w:val="004837B5"/>
    <w:rsid w:val="00483943"/>
    <w:rsid w:val="00483C24"/>
    <w:rsid w:val="004840AA"/>
    <w:rsid w:val="004844A3"/>
    <w:rsid w:val="00484EC8"/>
    <w:rsid w:val="004854B3"/>
    <w:rsid w:val="00485B66"/>
    <w:rsid w:val="00486A51"/>
    <w:rsid w:val="00486A8A"/>
    <w:rsid w:val="004876CB"/>
    <w:rsid w:val="00487F65"/>
    <w:rsid w:val="004902DF"/>
    <w:rsid w:val="00490B23"/>
    <w:rsid w:val="004910BB"/>
    <w:rsid w:val="00491121"/>
    <w:rsid w:val="00491574"/>
    <w:rsid w:val="004919E0"/>
    <w:rsid w:val="00491F31"/>
    <w:rsid w:val="004923C9"/>
    <w:rsid w:val="004928CB"/>
    <w:rsid w:val="00492B7A"/>
    <w:rsid w:val="004931DF"/>
    <w:rsid w:val="0049401E"/>
    <w:rsid w:val="0049425C"/>
    <w:rsid w:val="0049481A"/>
    <w:rsid w:val="00495200"/>
    <w:rsid w:val="00495561"/>
    <w:rsid w:val="00495A09"/>
    <w:rsid w:val="004962F9"/>
    <w:rsid w:val="00496876"/>
    <w:rsid w:val="004969DC"/>
    <w:rsid w:val="00496B03"/>
    <w:rsid w:val="004970ED"/>
    <w:rsid w:val="0049712A"/>
    <w:rsid w:val="004971D0"/>
    <w:rsid w:val="00497526"/>
    <w:rsid w:val="00497746"/>
    <w:rsid w:val="0049775F"/>
    <w:rsid w:val="00497CF6"/>
    <w:rsid w:val="004A05F8"/>
    <w:rsid w:val="004A0701"/>
    <w:rsid w:val="004A0F60"/>
    <w:rsid w:val="004A150D"/>
    <w:rsid w:val="004A1EDE"/>
    <w:rsid w:val="004A20A8"/>
    <w:rsid w:val="004A2202"/>
    <w:rsid w:val="004A28F4"/>
    <w:rsid w:val="004A2DB1"/>
    <w:rsid w:val="004A2E36"/>
    <w:rsid w:val="004A2F1B"/>
    <w:rsid w:val="004A3C02"/>
    <w:rsid w:val="004A3F36"/>
    <w:rsid w:val="004A434B"/>
    <w:rsid w:val="004A44B6"/>
    <w:rsid w:val="004A45D1"/>
    <w:rsid w:val="004A46CB"/>
    <w:rsid w:val="004A4956"/>
    <w:rsid w:val="004A4971"/>
    <w:rsid w:val="004A4BCF"/>
    <w:rsid w:val="004A5261"/>
    <w:rsid w:val="004A556E"/>
    <w:rsid w:val="004A5B1C"/>
    <w:rsid w:val="004A5C1D"/>
    <w:rsid w:val="004A5FFF"/>
    <w:rsid w:val="004A6298"/>
    <w:rsid w:val="004A676B"/>
    <w:rsid w:val="004A6C15"/>
    <w:rsid w:val="004A704C"/>
    <w:rsid w:val="004A7459"/>
    <w:rsid w:val="004A7AD2"/>
    <w:rsid w:val="004B0581"/>
    <w:rsid w:val="004B0666"/>
    <w:rsid w:val="004B0BBD"/>
    <w:rsid w:val="004B0CB1"/>
    <w:rsid w:val="004B1FC9"/>
    <w:rsid w:val="004B253F"/>
    <w:rsid w:val="004B2741"/>
    <w:rsid w:val="004B29FB"/>
    <w:rsid w:val="004B2AF3"/>
    <w:rsid w:val="004B3027"/>
    <w:rsid w:val="004B3162"/>
    <w:rsid w:val="004B35AF"/>
    <w:rsid w:val="004B3D46"/>
    <w:rsid w:val="004B4E1E"/>
    <w:rsid w:val="004B4F8F"/>
    <w:rsid w:val="004B5054"/>
    <w:rsid w:val="004B5DDC"/>
    <w:rsid w:val="004B6007"/>
    <w:rsid w:val="004B6194"/>
    <w:rsid w:val="004B6303"/>
    <w:rsid w:val="004B6BB1"/>
    <w:rsid w:val="004B6E98"/>
    <w:rsid w:val="004B6ED2"/>
    <w:rsid w:val="004B6F52"/>
    <w:rsid w:val="004B71AD"/>
    <w:rsid w:val="004B72C5"/>
    <w:rsid w:val="004C0202"/>
    <w:rsid w:val="004C0507"/>
    <w:rsid w:val="004C085C"/>
    <w:rsid w:val="004C13BE"/>
    <w:rsid w:val="004C1659"/>
    <w:rsid w:val="004C1795"/>
    <w:rsid w:val="004C18A6"/>
    <w:rsid w:val="004C18BE"/>
    <w:rsid w:val="004C1AC3"/>
    <w:rsid w:val="004C1D4B"/>
    <w:rsid w:val="004C2B76"/>
    <w:rsid w:val="004C3636"/>
    <w:rsid w:val="004C3671"/>
    <w:rsid w:val="004C404B"/>
    <w:rsid w:val="004C4248"/>
    <w:rsid w:val="004C521D"/>
    <w:rsid w:val="004C56F3"/>
    <w:rsid w:val="004C5CE9"/>
    <w:rsid w:val="004C60C4"/>
    <w:rsid w:val="004C64F6"/>
    <w:rsid w:val="004C6708"/>
    <w:rsid w:val="004C6C22"/>
    <w:rsid w:val="004C743A"/>
    <w:rsid w:val="004C7A51"/>
    <w:rsid w:val="004C7FD6"/>
    <w:rsid w:val="004D005B"/>
    <w:rsid w:val="004D04B2"/>
    <w:rsid w:val="004D04D3"/>
    <w:rsid w:val="004D0BD0"/>
    <w:rsid w:val="004D110F"/>
    <w:rsid w:val="004D1399"/>
    <w:rsid w:val="004D2509"/>
    <w:rsid w:val="004D27D3"/>
    <w:rsid w:val="004D27DA"/>
    <w:rsid w:val="004D2C96"/>
    <w:rsid w:val="004D3175"/>
    <w:rsid w:val="004D346D"/>
    <w:rsid w:val="004D362D"/>
    <w:rsid w:val="004D37FD"/>
    <w:rsid w:val="004D3938"/>
    <w:rsid w:val="004D3984"/>
    <w:rsid w:val="004D3EE2"/>
    <w:rsid w:val="004D3FE6"/>
    <w:rsid w:val="004D4556"/>
    <w:rsid w:val="004D4AF1"/>
    <w:rsid w:val="004D4B74"/>
    <w:rsid w:val="004D4BBF"/>
    <w:rsid w:val="004D585C"/>
    <w:rsid w:val="004D5E76"/>
    <w:rsid w:val="004D73AD"/>
    <w:rsid w:val="004D7737"/>
    <w:rsid w:val="004D7FBC"/>
    <w:rsid w:val="004E052B"/>
    <w:rsid w:val="004E0832"/>
    <w:rsid w:val="004E0E93"/>
    <w:rsid w:val="004E1E3A"/>
    <w:rsid w:val="004E1EAE"/>
    <w:rsid w:val="004E2056"/>
    <w:rsid w:val="004E298A"/>
    <w:rsid w:val="004E31F4"/>
    <w:rsid w:val="004E3213"/>
    <w:rsid w:val="004E45EF"/>
    <w:rsid w:val="004E4634"/>
    <w:rsid w:val="004E48BD"/>
    <w:rsid w:val="004E4D0E"/>
    <w:rsid w:val="004E4D82"/>
    <w:rsid w:val="004E4F8B"/>
    <w:rsid w:val="004E51D9"/>
    <w:rsid w:val="004E541E"/>
    <w:rsid w:val="004E5547"/>
    <w:rsid w:val="004E5589"/>
    <w:rsid w:val="004E5A87"/>
    <w:rsid w:val="004E60DB"/>
    <w:rsid w:val="004E624A"/>
    <w:rsid w:val="004E7299"/>
    <w:rsid w:val="004F02F2"/>
    <w:rsid w:val="004F064B"/>
    <w:rsid w:val="004F0C33"/>
    <w:rsid w:val="004F10C1"/>
    <w:rsid w:val="004F112C"/>
    <w:rsid w:val="004F1467"/>
    <w:rsid w:val="004F1DA9"/>
    <w:rsid w:val="004F21C6"/>
    <w:rsid w:val="004F35F5"/>
    <w:rsid w:val="004F3830"/>
    <w:rsid w:val="004F3CEB"/>
    <w:rsid w:val="004F4318"/>
    <w:rsid w:val="004F441D"/>
    <w:rsid w:val="004F4798"/>
    <w:rsid w:val="004F53FB"/>
    <w:rsid w:val="004F59DC"/>
    <w:rsid w:val="004F5C06"/>
    <w:rsid w:val="004F5C96"/>
    <w:rsid w:val="004F729A"/>
    <w:rsid w:val="004F7534"/>
    <w:rsid w:val="004F78A2"/>
    <w:rsid w:val="004F78AD"/>
    <w:rsid w:val="00500484"/>
    <w:rsid w:val="00500A1D"/>
    <w:rsid w:val="00500F89"/>
    <w:rsid w:val="00501407"/>
    <w:rsid w:val="00501AE5"/>
    <w:rsid w:val="00501C02"/>
    <w:rsid w:val="00501E5E"/>
    <w:rsid w:val="00501F3B"/>
    <w:rsid w:val="00502698"/>
    <w:rsid w:val="00502808"/>
    <w:rsid w:val="00503499"/>
    <w:rsid w:val="0050370D"/>
    <w:rsid w:val="005039DF"/>
    <w:rsid w:val="00503A44"/>
    <w:rsid w:val="00503D90"/>
    <w:rsid w:val="00504BA5"/>
    <w:rsid w:val="005051F5"/>
    <w:rsid w:val="0050538A"/>
    <w:rsid w:val="005054C3"/>
    <w:rsid w:val="00505545"/>
    <w:rsid w:val="005057BF"/>
    <w:rsid w:val="00505A5C"/>
    <w:rsid w:val="00505CAD"/>
    <w:rsid w:val="00506073"/>
    <w:rsid w:val="00506236"/>
    <w:rsid w:val="005062E7"/>
    <w:rsid w:val="00506EDA"/>
    <w:rsid w:val="00506F34"/>
    <w:rsid w:val="005073FF"/>
    <w:rsid w:val="0050743F"/>
    <w:rsid w:val="005103A4"/>
    <w:rsid w:val="0051043A"/>
    <w:rsid w:val="00510E59"/>
    <w:rsid w:val="00510F29"/>
    <w:rsid w:val="00511147"/>
    <w:rsid w:val="00511678"/>
    <w:rsid w:val="00511E1C"/>
    <w:rsid w:val="00511E64"/>
    <w:rsid w:val="005120A6"/>
    <w:rsid w:val="00512171"/>
    <w:rsid w:val="00512347"/>
    <w:rsid w:val="00512840"/>
    <w:rsid w:val="00512DA3"/>
    <w:rsid w:val="00512F20"/>
    <w:rsid w:val="00512F82"/>
    <w:rsid w:val="0051312D"/>
    <w:rsid w:val="00513649"/>
    <w:rsid w:val="0051410F"/>
    <w:rsid w:val="00514BDC"/>
    <w:rsid w:val="00514EF7"/>
    <w:rsid w:val="00515619"/>
    <w:rsid w:val="005160AF"/>
    <w:rsid w:val="005164FA"/>
    <w:rsid w:val="00516921"/>
    <w:rsid w:val="005176E4"/>
    <w:rsid w:val="00517D53"/>
    <w:rsid w:val="00517E14"/>
    <w:rsid w:val="00520BB7"/>
    <w:rsid w:val="00520E5D"/>
    <w:rsid w:val="00521F0C"/>
    <w:rsid w:val="00522935"/>
    <w:rsid w:val="00522BDB"/>
    <w:rsid w:val="005236C4"/>
    <w:rsid w:val="00523804"/>
    <w:rsid w:val="00523C56"/>
    <w:rsid w:val="00523E62"/>
    <w:rsid w:val="00524264"/>
    <w:rsid w:val="00524357"/>
    <w:rsid w:val="00524384"/>
    <w:rsid w:val="00524539"/>
    <w:rsid w:val="00524714"/>
    <w:rsid w:val="005249A6"/>
    <w:rsid w:val="00524C70"/>
    <w:rsid w:val="005251E4"/>
    <w:rsid w:val="0052532A"/>
    <w:rsid w:val="005258F4"/>
    <w:rsid w:val="00526038"/>
    <w:rsid w:val="0052629E"/>
    <w:rsid w:val="00527A43"/>
    <w:rsid w:val="00530564"/>
    <w:rsid w:val="00530613"/>
    <w:rsid w:val="00530B78"/>
    <w:rsid w:val="00530BA5"/>
    <w:rsid w:val="00531AA5"/>
    <w:rsid w:val="00531C92"/>
    <w:rsid w:val="00532440"/>
    <w:rsid w:val="00532633"/>
    <w:rsid w:val="0053277E"/>
    <w:rsid w:val="005327BA"/>
    <w:rsid w:val="00532907"/>
    <w:rsid w:val="00532B51"/>
    <w:rsid w:val="005332F9"/>
    <w:rsid w:val="0053395F"/>
    <w:rsid w:val="00533A2B"/>
    <w:rsid w:val="0053425B"/>
    <w:rsid w:val="005343A8"/>
    <w:rsid w:val="005344A5"/>
    <w:rsid w:val="00535757"/>
    <w:rsid w:val="005359A1"/>
    <w:rsid w:val="00536B00"/>
    <w:rsid w:val="00536C6B"/>
    <w:rsid w:val="00536CED"/>
    <w:rsid w:val="00536EE6"/>
    <w:rsid w:val="00537A7F"/>
    <w:rsid w:val="00537AF5"/>
    <w:rsid w:val="00537B42"/>
    <w:rsid w:val="00537B6B"/>
    <w:rsid w:val="005402CF"/>
    <w:rsid w:val="00540A3E"/>
    <w:rsid w:val="00541444"/>
    <w:rsid w:val="005416E8"/>
    <w:rsid w:val="005418EB"/>
    <w:rsid w:val="00541B1F"/>
    <w:rsid w:val="00542278"/>
    <w:rsid w:val="005424EC"/>
    <w:rsid w:val="00542912"/>
    <w:rsid w:val="00542B44"/>
    <w:rsid w:val="00542CD8"/>
    <w:rsid w:val="00542FDE"/>
    <w:rsid w:val="0054372C"/>
    <w:rsid w:val="00543C91"/>
    <w:rsid w:val="00543FF1"/>
    <w:rsid w:val="00544990"/>
    <w:rsid w:val="00544B58"/>
    <w:rsid w:val="00544EFE"/>
    <w:rsid w:val="00546199"/>
    <w:rsid w:val="005461A1"/>
    <w:rsid w:val="00546342"/>
    <w:rsid w:val="00546765"/>
    <w:rsid w:val="00546A7F"/>
    <w:rsid w:val="00547B9F"/>
    <w:rsid w:val="00550EC4"/>
    <w:rsid w:val="00551096"/>
    <w:rsid w:val="00551729"/>
    <w:rsid w:val="00551AA4"/>
    <w:rsid w:val="00551AD4"/>
    <w:rsid w:val="005536A7"/>
    <w:rsid w:val="00553E28"/>
    <w:rsid w:val="0055437B"/>
    <w:rsid w:val="00554A60"/>
    <w:rsid w:val="00554AB4"/>
    <w:rsid w:val="0055517F"/>
    <w:rsid w:val="005554B2"/>
    <w:rsid w:val="00555991"/>
    <w:rsid w:val="005559AC"/>
    <w:rsid w:val="00555A05"/>
    <w:rsid w:val="00555CD3"/>
    <w:rsid w:val="00555DF3"/>
    <w:rsid w:val="00556046"/>
    <w:rsid w:val="00556521"/>
    <w:rsid w:val="00556CE3"/>
    <w:rsid w:val="00557157"/>
    <w:rsid w:val="00557B4E"/>
    <w:rsid w:val="00557D9E"/>
    <w:rsid w:val="00557EDC"/>
    <w:rsid w:val="00560031"/>
    <w:rsid w:val="00560A4A"/>
    <w:rsid w:val="00561687"/>
    <w:rsid w:val="005617B0"/>
    <w:rsid w:val="005619A2"/>
    <w:rsid w:val="00561CF8"/>
    <w:rsid w:val="0056226A"/>
    <w:rsid w:val="00562745"/>
    <w:rsid w:val="00562AF6"/>
    <w:rsid w:val="00562B2C"/>
    <w:rsid w:val="0056316A"/>
    <w:rsid w:val="00563AC4"/>
    <w:rsid w:val="00563AE7"/>
    <w:rsid w:val="0056451F"/>
    <w:rsid w:val="005648C7"/>
    <w:rsid w:val="00564C77"/>
    <w:rsid w:val="00564EC0"/>
    <w:rsid w:val="0056546E"/>
    <w:rsid w:val="00565EB8"/>
    <w:rsid w:val="00565FF1"/>
    <w:rsid w:val="0056605E"/>
    <w:rsid w:val="00566131"/>
    <w:rsid w:val="005662E9"/>
    <w:rsid w:val="0056633E"/>
    <w:rsid w:val="0056665D"/>
    <w:rsid w:val="00566933"/>
    <w:rsid w:val="00566D5A"/>
    <w:rsid w:val="00567088"/>
    <w:rsid w:val="0056779F"/>
    <w:rsid w:val="00567D0A"/>
    <w:rsid w:val="00567F26"/>
    <w:rsid w:val="0057018E"/>
    <w:rsid w:val="00570C05"/>
    <w:rsid w:val="005710A7"/>
    <w:rsid w:val="0057131E"/>
    <w:rsid w:val="00571A95"/>
    <w:rsid w:val="0057286C"/>
    <w:rsid w:val="00572B7A"/>
    <w:rsid w:val="00572FBC"/>
    <w:rsid w:val="005733C5"/>
    <w:rsid w:val="005737B1"/>
    <w:rsid w:val="00573860"/>
    <w:rsid w:val="00573932"/>
    <w:rsid w:val="0057400E"/>
    <w:rsid w:val="00574299"/>
    <w:rsid w:val="00574381"/>
    <w:rsid w:val="00574427"/>
    <w:rsid w:val="005749E9"/>
    <w:rsid w:val="00574AB4"/>
    <w:rsid w:val="00574B64"/>
    <w:rsid w:val="005752DE"/>
    <w:rsid w:val="005755DB"/>
    <w:rsid w:val="005755ED"/>
    <w:rsid w:val="0057564A"/>
    <w:rsid w:val="00575733"/>
    <w:rsid w:val="005760B6"/>
    <w:rsid w:val="005760DD"/>
    <w:rsid w:val="005762B6"/>
    <w:rsid w:val="00576F60"/>
    <w:rsid w:val="00577234"/>
    <w:rsid w:val="00577B0F"/>
    <w:rsid w:val="00580024"/>
    <w:rsid w:val="00580B00"/>
    <w:rsid w:val="00580C89"/>
    <w:rsid w:val="00580C9F"/>
    <w:rsid w:val="00580EA8"/>
    <w:rsid w:val="0058109A"/>
    <w:rsid w:val="005810AC"/>
    <w:rsid w:val="00581B79"/>
    <w:rsid w:val="00581F42"/>
    <w:rsid w:val="0058213A"/>
    <w:rsid w:val="00582396"/>
    <w:rsid w:val="005824A5"/>
    <w:rsid w:val="005829D0"/>
    <w:rsid w:val="00582D3E"/>
    <w:rsid w:val="00583196"/>
    <w:rsid w:val="005831E0"/>
    <w:rsid w:val="00583202"/>
    <w:rsid w:val="00583473"/>
    <w:rsid w:val="0058381D"/>
    <w:rsid w:val="005840D8"/>
    <w:rsid w:val="00584139"/>
    <w:rsid w:val="005841E3"/>
    <w:rsid w:val="00584388"/>
    <w:rsid w:val="0058447A"/>
    <w:rsid w:val="005846CD"/>
    <w:rsid w:val="005851E5"/>
    <w:rsid w:val="00585530"/>
    <w:rsid w:val="00585856"/>
    <w:rsid w:val="005858B1"/>
    <w:rsid w:val="005858E0"/>
    <w:rsid w:val="0058599B"/>
    <w:rsid w:val="00586098"/>
    <w:rsid w:val="00586479"/>
    <w:rsid w:val="005876E8"/>
    <w:rsid w:val="00587A00"/>
    <w:rsid w:val="00587B0A"/>
    <w:rsid w:val="00587D68"/>
    <w:rsid w:val="0059031D"/>
    <w:rsid w:val="005903E0"/>
    <w:rsid w:val="005904B0"/>
    <w:rsid w:val="00590A9A"/>
    <w:rsid w:val="00590C16"/>
    <w:rsid w:val="00590EB6"/>
    <w:rsid w:val="005910E5"/>
    <w:rsid w:val="005912A9"/>
    <w:rsid w:val="0059135F"/>
    <w:rsid w:val="00591434"/>
    <w:rsid w:val="0059154B"/>
    <w:rsid w:val="005915E9"/>
    <w:rsid w:val="00591A15"/>
    <w:rsid w:val="00591A6C"/>
    <w:rsid w:val="00591F5C"/>
    <w:rsid w:val="00592A34"/>
    <w:rsid w:val="00593413"/>
    <w:rsid w:val="0059387A"/>
    <w:rsid w:val="00593AE6"/>
    <w:rsid w:val="0059435C"/>
    <w:rsid w:val="005944C7"/>
    <w:rsid w:val="005951B7"/>
    <w:rsid w:val="00595216"/>
    <w:rsid w:val="0059593F"/>
    <w:rsid w:val="00595D56"/>
    <w:rsid w:val="00595E24"/>
    <w:rsid w:val="00595E6A"/>
    <w:rsid w:val="0059620B"/>
    <w:rsid w:val="0059625F"/>
    <w:rsid w:val="005962F7"/>
    <w:rsid w:val="00596393"/>
    <w:rsid w:val="005975A4"/>
    <w:rsid w:val="00597791"/>
    <w:rsid w:val="00597E65"/>
    <w:rsid w:val="005A04D9"/>
    <w:rsid w:val="005A0900"/>
    <w:rsid w:val="005A0C7A"/>
    <w:rsid w:val="005A1852"/>
    <w:rsid w:val="005A1A85"/>
    <w:rsid w:val="005A1E59"/>
    <w:rsid w:val="005A2009"/>
    <w:rsid w:val="005A230F"/>
    <w:rsid w:val="005A28AF"/>
    <w:rsid w:val="005A2AD2"/>
    <w:rsid w:val="005A2B4B"/>
    <w:rsid w:val="005A3690"/>
    <w:rsid w:val="005A3DF3"/>
    <w:rsid w:val="005A3E20"/>
    <w:rsid w:val="005A4D65"/>
    <w:rsid w:val="005A5020"/>
    <w:rsid w:val="005A55FA"/>
    <w:rsid w:val="005A58D6"/>
    <w:rsid w:val="005A590C"/>
    <w:rsid w:val="005A5D47"/>
    <w:rsid w:val="005A5D59"/>
    <w:rsid w:val="005A69C3"/>
    <w:rsid w:val="005A771B"/>
    <w:rsid w:val="005A7884"/>
    <w:rsid w:val="005A7CB5"/>
    <w:rsid w:val="005A7E8A"/>
    <w:rsid w:val="005B06A9"/>
    <w:rsid w:val="005B0A29"/>
    <w:rsid w:val="005B0AF3"/>
    <w:rsid w:val="005B0EC3"/>
    <w:rsid w:val="005B1050"/>
    <w:rsid w:val="005B1564"/>
    <w:rsid w:val="005B1966"/>
    <w:rsid w:val="005B1B98"/>
    <w:rsid w:val="005B220C"/>
    <w:rsid w:val="005B287F"/>
    <w:rsid w:val="005B2BF5"/>
    <w:rsid w:val="005B308E"/>
    <w:rsid w:val="005B3AEF"/>
    <w:rsid w:val="005B4384"/>
    <w:rsid w:val="005B4BCE"/>
    <w:rsid w:val="005B4F9A"/>
    <w:rsid w:val="005B54C1"/>
    <w:rsid w:val="005B5938"/>
    <w:rsid w:val="005B5C27"/>
    <w:rsid w:val="005B5C32"/>
    <w:rsid w:val="005B5D31"/>
    <w:rsid w:val="005B6465"/>
    <w:rsid w:val="005B6951"/>
    <w:rsid w:val="005B6BE3"/>
    <w:rsid w:val="005B6E25"/>
    <w:rsid w:val="005B6FE0"/>
    <w:rsid w:val="005B70F3"/>
    <w:rsid w:val="005B7A31"/>
    <w:rsid w:val="005C0407"/>
    <w:rsid w:val="005C0D1B"/>
    <w:rsid w:val="005C1567"/>
    <w:rsid w:val="005C15DA"/>
    <w:rsid w:val="005C171C"/>
    <w:rsid w:val="005C1ABF"/>
    <w:rsid w:val="005C1CC5"/>
    <w:rsid w:val="005C2A74"/>
    <w:rsid w:val="005C2BD9"/>
    <w:rsid w:val="005C2C93"/>
    <w:rsid w:val="005C2E1A"/>
    <w:rsid w:val="005C318A"/>
    <w:rsid w:val="005C3C51"/>
    <w:rsid w:val="005C41E8"/>
    <w:rsid w:val="005C4745"/>
    <w:rsid w:val="005C4F4D"/>
    <w:rsid w:val="005C4FB0"/>
    <w:rsid w:val="005C500D"/>
    <w:rsid w:val="005C539E"/>
    <w:rsid w:val="005C57CB"/>
    <w:rsid w:val="005C58AF"/>
    <w:rsid w:val="005C5DAD"/>
    <w:rsid w:val="005C615E"/>
    <w:rsid w:val="005C6A27"/>
    <w:rsid w:val="005C6ACB"/>
    <w:rsid w:val="005C6B11"/>
    <w:rsid w:val="005C6CEE"/>
    <w:rsid w:val="005C7595"/>
    <w:rsid w:val="005C7682"/>
    <w:rsid w:val="005C7727"/>
    <w:rsid w:val="005D0AA8"/>
    <w:rsid w:val="005D0B2A"/>
    <w:rsid w:val="005D0C32"/>
    <w:rsid w:val="005D1009"/>
    <w:rsid w:val="005D13E7"/>
    <w:rsid w:val="005D1455"/>
    <w:rsid w:val="005D1829"/>
    <w:rsid w:val="005D1991"/>
    <w:rsid w:val="005D1C88"/>
    <w:rsid w:val="005D257D"/>
    <w:rsid w:val="005D2B09"/>
    <w:rsid w:val="005D2DDD"/>
    <w:rsid w:val="005D3129"/>
    <w:rsid w:val="005D3708"/>
    <w:rsid w:val="005D37F7"/>
    <w:rsid w:val="005D38AD"/>
    <w:rsid w:val="005D402F"/>
    <w:rsid w:val="005D4265"/>
    <w:rsid w:val="005D438B"/>
    <w:rsid w:val="005D4827"/>
    <w:rsid w:val="005D4A72"/>
    <w:rsid w:val="005D523A"/>
    <w:rsid w:val="005D5290"/>
    <w:rsid w:val="005D53A5"/>
    <w:rsid w:val="005D5800"/>
    <w:rsid w:val="005D65EA"/>
    <w:rsid w:val="005D6A0D"/>
    <w:rsid w:val="005D6A88"/>
    <w:rsid w:val="005E06F1"/>
    <w:rsid w:val="005E0947"/>
    <w:rsid w:val="005E0A66"/>
    <w:rsid w:val="005E0D31"/>
    <w:rsid w:val="005E10DC"/>
    <w:rsid w:val="005E13B1"/>
    <w:rsid w:val="005E17A5"/>
    <w:rsid w:val="005E1850"/>
    <w:rsid w:val="005E1BDF"/>
    <w:rsid w:val="005E1DA1"/>
    <w:rsid w:val="005E25F1"/>
    <w:rsid w:val="005E2D30"/>
    <w:rsid w:val="005E3602"/>
    <w:rsid w:val="005E4FB0"/>
    <w:rsid w:val="005E5066"/>
    <w:rsid w:val="005E50A1"/>
    <w:rsid w:val="005E5A9C"/>
    <w:rsid w:val="005E6197"/>
    <w:rsid w:val="005E693A"/>
    <w:rsid w:val="005E7054"/>
    <w:rsid w:val="005E7B45"/>
    <w:rsid w:val="005E7ECF"/>
    <w:rsid w:val="005F0007"/>
    <w:rsid w:val="005F01FF"/>
    <w:rsid w:val="005F1766"/>
    <w:rsid w:val="005F1C35"/>
    <w:rsid w:val="005F1C98"/>
    <w:rsid w:val="005F23C6"/>
    <w:rsid w:val="005F2F8B"/>
    <w:rsid w:val="005F3224"/>
    <w:rsid w:val="005F363A"/>
    <w:rsid w:val="005F38EF"/>
    <w:rsid w:val="005F3A4F"/>
    <w:rsid w:val="005F3F3F"/>
    <w:rsid w:val="005F40FB"/>
    <w:rsid w:val="005F46BF"/>
    <w:rsid w:val="005F5725"/>
    <w:rsid w:val="005F6574"/>
    <w:rsid w:val="005F68A7"/>
    <w:rsid w:val="005F6C72"/>
    <w:rsid w:val="005F6F93"/>
    <w:rsid w:val="005F7370"/>
    <w:rsid w:val="006007ED"/>
    <w:rsid w:val="00600E71"/>
    <w:rsid w:val="00601003"/>
    <w:rsid w:val="006010BD"/>
    <w:rsid w:val="00601DCA"/>
    <w:rsid w:val="00601FD7"/>
    <w:rsid w:val="0060231D"/>
    <w:rsid w:val="00602A9C"/>
    <w:rsid w:val="00602ECB"/>
    <w:rsid w:val="00603CB7"/>
    <w:rsid w:val="00604A19"/>
    <w:rsid w:val="006050CE"/>
    <w:rsid w:val="006053D9"/>
    <w:rsid w:val="0060562F"/>
    <w:rsid w:val="006057CD"/>
    <w:rsid w:val="00605A08"/>
    <w:rsid w:val="006069A0"/>
    <w:rsid w:val="00607823"/>
    <w:rsid w:val="00607951"/>
    <w:rsid w:val="00607AB4"/>
    <w:rsid w:val="00607F85"/>
    <w:rsid w:val="00610389"/>
    <w:rsid w:val="006109CC"/>
    <w:rsid w:val="00610DDF"/>
    <w:rsid w:val="006118FE"/>
    <w:rsid w:val="0061195C"/>
    <w:rsid w:val="00611BD6"/>
    <w:rsid w:val="00611DF9"/>
    <w:rsid w:val="00611EDD"/>
    <w:rsid w:val="0061214D"/>
    <w:rsid w:val="006123A3"/>
    <w:rsid w:val="006125E9"/>
    <w:rsid w:val="00612821"/>
    <w:rsid w:val="00612CA1"/>
    <w:rsid w:val="00612DC4"/>
    <w:rsid w:val="006130DA"/>
    <w:rsid w:val="006139D7"/>
    <w:rsid w:val="00613EE9"/>
    <w:rsid w:val="00614071"/>
    <w:rsid w:val="0061458C"/>
    <w:rsid w:val="006145D9"/>
    <w:rsid w:val="00614838"/>
    <w:rsid w:val="00614B2D"/>
    <w:rsid w:val="0061526B"/>
    <w:rsid w:val="006157CC"/>
    <w:rsid w:val="00615CC4"/>
    <w:rsid w:val="00615EA0"/>
    <w:rsid w:val="00616082"/>
    <w:rsid w:val="00616293"/>
    <w:rsid w:val="00616B47"/>
    <w:rsid w:val="0061710A"/>
    <w:rsid w:val="00617896"/>
    <w:rsid w:val="00620058"/>
    <w:rsid w:val="00620068"/>
    <w:rsid w:val="00620452"/>
    <w:rsid w:val="0062060A"/>
    <w:rsid w:val="00620818"/>
    <w:rsid w:val="00620F9C"/>
    <w:rsid w:val="00621B9F"/>
    <w:rsid w:val="006223A8"/>
    <w:rsid w:val="00622A68"/>
    <w:rsid w:val="00622B15"/>
    <w:rsid w:val="00622BA4"/>
    <w:rsid w:val="00622F53"/>
    <w:rsid w:val="00623D3B"/>
    <w:rsid w:val="0062460A"/>
    <w:rsid w:val="0062498B"/>
    <w:rsid w:val="00624C8E"/>
    <w:rsid w:val="00624D59"/>
    <w:rsid w:val="00624EE3"/>
    <w:rsid w:val="00624F47"/>
    <w:rsid w:val="006250FA"/>
    <w:rsid w:val="00625517"/>
    <w:rsid w:val="0062566C"/>
    <w:rsid w:val="00625BB8"/>
    <w:rsid w:val="00626913"/>
    <w:rsid w:val="00626AA9"/>
    <w:rsid w:val="00626DEB"/>
    <w:rsid w:val="00626EEE"/>
    <w:rsid w:val="0062745D"/>
    <w:rsid w:val="006301E7"/>
    <w:rsid w:val="00630B95"/>
    <w:rsid w:val="00631023"/>
    <w:rsid w:val="006318F7"/>
    <w:rsid w:val="00631947"/>
    <w:rsid w:val="00631A1A"/>
    <w:rsid w:val="00631C53"/>
    <w:rsid w:val="00632FA0"/>
    <w:rsid w:val="006336C7"/>
    <w:rsid w:val="0063376B"/>
    <w:rsid w:val="006339CC"/>
    <w:rsid w:val="0063400F"/>
    <w:rsid w:val="0063406F"/>
    <w:rsid w:val="00634880"/>
    <w:rsid w:val="00634BB7"/>
    <w:rsid w:val="00635227"/>
    <w:rsid w:val="0063587D"/>
    <w:rsid w:val="00635912"/>
    <w:rsid w:val="00635A20"/>
    <w:rsid w:val="00635AD1"/>
    <w:rsid w:val="00635B55"/>
    <w:rsid w:val="00635ED5"/>
    <w:rsid w:val="00635F35"/>
    <w:rsid w:val="00635FC4"/>
    <w:rsid w:val="00636220"/>
    <w:rsid w:val="0063633F"/>
    <w:rsid w:val="0063668D"/>
    <w:rsid w:val="00636998"/>
    <w:rsid w:val="00636A07"/>
    <w:rsid w:val="00636E5C"/>
    <w:rsid w:val="00637B50"/>
    <w:rsid w:val="00637DFE"/>
    <w:rsid w:val="00637E24"/>
    <w:rsid w:val="0064014D"/>
    <w:rsid w:val="00640175"/>
    <w:rsid w:val="0064072C"/>
    <w:rsid w:val="0064086F"/>
    <w:rsid w:val="00640910"/>
    <w:rsid w:val="00641215"/>
    <w:rsid w:val="00641246"/>
    <w:rsid w:val="00641444"/>
    <w:rsid w:val="006416AA"/>
    <w:rsid w:val="006416B1"/>
    <w:rsid w:val="00641968"/>
    <w:rsid w:val="006419F1"/>
    <w:rsid w:val="00641A09"/>
    <w:rsid w:val="00641E95"/>
    <w:rsid w:val="006427AA"/>
    <w:rsid w:val="00643047"/>
    <w:rsid w:val="0064358D"/>
    <w:rsid w:val="00643684"/>
    <w:rsid w:val="006436E0"/>
    <w:rsid w:val="00643C42"/>
    <w:rsid w:val="00644023"/>
    <w:rsid w:val="0064408D"/>
    <w:rsid w:val="00644621"/>
    <w:rsid w:val="00644BE7"/>
    <w:rsid w:val="006450E8"/>
    <w:rsid w:val="00645287"/>
    <w:rsid w:val="006453C5"/>
    <w:rsid w:val="00645588"/>
    <w:rsid w:val="00645833"/>
    <w:rsid w:val="006461D4"/>
    <w:rsid w:val="006461D8"/>
    <w:rsid w:val="0064667F"/>
    <w:rsid w:val="006470F1"/>
    <w:rsid w:val="006471C0"/>
    <w:rsid w:val="0064728F"/>
    <w:rsid w:val="00647A2C"/>
    <w:rsid w:val="00647AC5"/>
    <w:rsid w:val="00647EF8"/>
    <w:rsid w:val="006506D0"/>
    <w:rsid w:val="00651336"/>
    <w:rsid w:val="006516EB"/>
    <w:rsid w:val="006516F1"/>
    <w:rsid w:val="00651F03"/>
    <w:rsid w:val="006523F2"/>
    <w:rsid w:val="0065252C"/>
    <w:rsid w:val="006528E7"/>
    <w:rsid w:val="0065300D"/>
    <w:rsid w:val="006532F6"/>
    <w:rsid w:val="00653788"/>
    <w:rsid w:val="00653D96"/>
    <w:rsid w:val="00653E8F"/>
    <w:rsid w:val="006541AE"/>
    <w:rsid w:val="0065432D"/>
    <w:rsid w:val="00654639"/>
    <w:rsid w:val="006546CA"/>
    <w:rsid w:val="00654F86"/>
    <w:rsid w:val="00655008"/>
    <w:rsid w:val="006551AA"/>
    <w:rsid w:val="006556BF"/>
    <w:rsid w:val="00655875"/>
    <w:rsid w:val="00655B5F"/>
    <w:rsid w:val="00655D3B"/>
    <w:rsid w:val="006561FB"/>
    <w:rsid w:val="00656272"/>
    <w:rsid w:val="006565EF"/>
    <w:rsid w:val="00656711"/>
    <w:rsid w:val="0065698E"/>
    <w:rsid w:val="00656A91"/>
    <w:rsid w:val="00656AE8"/>
    <w:rsid w:val="00656EF7"/>
    <w:rsid w:val="00657044"/>
    <w:rsid w:val="00657E25"/>
    <w:rsid w:val="00660524"/>
    <w:rsid w:val="00661B63"/>
    <w:rsid w:val="00661C9B"/>
    <w:rsid w:val="00661D4F"/>
    <w:rsid w:val="00662265"/>
    <w:rsid w:val="00662778"/>
    <w:rsid w:val="00662922"/>
    <w:rsid w:val="00662A9C"/>
    <w:rsid w:val="00663DDA"/>
    <w:rsid w:val="00663DEF"/>
    <w:rsid w:val="00663FAE"/>
    <w:rsid w:val="006642E0"/>
    <w:rsid w:val="00664F6F"/>
    <w:rsid w:val="006653D4"/>
    <w:rsid w:val="006655BB"/>
    <w:rsid w:val="00665AF1"/>
    <w:rsid w:val="006661A3"/>
    <w:rsid w:val="006662F7"/>
    <w:rsid w:val="006663E3"/>
    <w:rsid w:val="00666568"/>
    <w:rsid w:val="0066736B"/>
    <w:rsid w:val="006679EE"/>
    <w:rsid w:val="00667A32"/>
    <w:rsid w:val="00670090"/>
    <w:rsid w:val="006704CF"/>
    <w:rsid w:val="0067076C"/>
    <w:rsid w:val="0067079E"/>
    <w:rsid w:val="006714D8"/>
    <w:rsid w:val="00673A69"/>
    <w:rsid w:val="00673C8B"/>
    <w:rsid w:val="0067476A"/>
    <w:rsid w:val="0067584B"/>
    <w:rsid w:val="00675B52"/>
    <w:rsid w:val="00675CFD"/>
    <w:rsid w:val="00675DA1"/>
    <w:rsid w:val="00675F10"/>
    <w:rsid w:val="0067600E"/>
    <w:rsid w:val="0067625B"/>
    <w:rsid w:val="00676393"/>
    <w:rsid w:val="00676855"/>
    <w:rsid w:val="00677138"/>
    <w:rsid w:val="0067785D"/>
    <w:rsid w:val="0067797A"/>
    <w:rsid w:val="00677FA3"/>
    <w:rsid w:val="006806F3"/>
    <w:rsid w:val="0068077C"/>
    <w:rsid w:val="00680B73"/>
    <w:rsid w:val="00681239"/>
    <w:rsid w:val="00681944"/>
    <w:rsid w:val="00681DF6"/>
    <w:rsid w:val="00681F39"/>
    <w:rsid w:val="006820B1"/>
    <w:rsid w:val="00682259"/>
    <w:rsid w:val="0068265B"/>
    <w:rsid w:val="006826A0"/>
    <w:rsid w:val="00682C51"/>
    <w:rsid w:val="00682E76"/>
    <w:rsid w:val="00682FAC"/>
    <w:rsid w:val="00683E32"/>
    <w:rsid w:val="00684040"/>
    <w:rsid w:val="006845D2"/>
    <w:rsid w:val="00684623"/>
    <w:rsid w:val="00684C7D"/>
    <w:rsid w:val="00684DAE"/>
    <w:rsid w:val="006850DA"/>
    <w:rsid w:val="006852D5"/>
    <w:rsid w:val="00685867"/>
    <w:rsid w:val="00685B51"/>
    <w:rsid w:val="00686037"/>
    <w:rsid w:val="00687212"/>
    <w:rsid w:val="00687AB4"/>
    <w:rsid w:val="00687EDA"/>
    <w:rsid w:val="00690245"/>
    <w:rsid w:val="006903BB"/>
    <w:rsid w:val="00690DF1"/>
    <w:rsid w:val="00691C28"/>
    <w:rsid w:val="006921F4"/>
    <w:rsid w:val="00692BD1"/>
    <w:rsid w:val="0069365D"/>
    <w:rsid w:val="00693BE7"/>
    <w:rsid w:val="006940B8"/>
    <w:rsid w:val="006949AD"/>
    <w:rsid w:val="00694C27"/>
    <w:rsid w:val="00694C97"/>
    <w:rsid w:val="0069544E"/>
    <w:rsid w:val="00695B1E"/>
    <w:rsid w:val="00695EC9"/>
    <w:rsid w:val="0069659E"/>
    <w:rsid w:val="00696839"/>
    <w:rsid w:val="0069694A"/>
    <w:rsid w:val="00697409"/>
    <w:rsid w:val="00697474"/>
    <w:rsid w:val="00697DBB"/>
    <w:rsid w:val="006A0061"/>
    <w:rsid w:val="006A06E2"/>
    <w:rsid w:val="006A0716"/>
    <w:rsid w:val="006A0871"/>
    <w:rsid w:val="006A0AA2"/>
    <w:rsid w:val="006A12A1"/>
    <w:rsid w:val="006A1B7B"/>
    <w:rsid w:val="006A1B7D"/>
    <w:rsid w:val="006A26DD"/>
    <w:rsid w:val="006A3107"/>
    <w:rsid w:val="006A35B0"/>
    <w:rsid w:val="006A3B71"/>
    <w:rsid w:val="006A44AA"/>
    <w:rsid w:val="006A4541"/>
    <w:rsid w:val="006A4BB4"/>
    <w:rsid w:val="006A5092"/>
    <w:rsid w:val="006A5134"/>
    <w:rsid w:val="006A5349"/>
    <w:rsid w:val="006A5670"/>
    <w:rsid w:val="006A5EBF"/>
    <w:rsid w:val="006A73E8"/>
    <w:rsid w:val="006A774D"/>
    <w:rsid w:val="006A79CF"/>
    <w:rsid w:val="006B03FA"/>
    <w:rsid w:val="006B047D"/>
    <w:rsid w:val="006B1025"/>
    <w:rsid w:val="006B13EC"/>
    <w:rsid w:val="006B206D"/>
    <w:rsid w:val="006B212C"/>
    <w:rsid w:val="006B252F"/>
    <w:rsid w:val="006B2B79"/>
    <w:rsid w:val="006B2C9C"/>
    <w:rsid w:val="006B2CA9"/>
    <w:rsid w:val="006B2FF0"/>
    <w:rsid w:val="006B3042"/>
    <w:rsid w:val="006B3726"/>
    <w:rsid w:val="006B37D0"/>
    <w:rsid w:val="006B3BEB"/>
    <w:rsid w:val="006B3D25"/>
    <w:rsid w:val="006B3D62"/>
    <w:rsid w:val="006B3E48"/>
    <w:rsid w:val="006B40CA"/>
    <w:rsid w:val="006B45CD"/>
    <w:rsid w:val="006B4D8A"/>
    <w:rsid w:val="006B4DF0"/>
    <w:rsid w:val="006B51AE"/>
    <w:rsid w:val="006B5259"/>
    <w:rsid w:val="006B52BF"/>
    <w:rsid w:val="006B55A0"/>
    <w:rsid w:val="006B5EAB"/>
    <w:rsid w:val="006B615C"/>
    <w:rsid w:val="006B62FC"/>
    <w:rsid w:val="006B6397"/>
    <w:rsid w:val="006B6ADD"/>
    <w:rsid w:val="006B6BD6"/>
    <w:rsid w:val="006B709C"/>
    <w:rsid w:val="006B7165"/>
    <w:rsid w:val="006B72D6"/>
    <w:rsid w:val="006B7336"/>
    <w:rsid w:val="006B7832"/>
    <w:rsid w:val="006C13F0"/>
    <w:rsid w:val="006C16F7"/>
    <w:rsid w:val="006C17F6"/>
    <w:rsid w:val="006C1B80"/>
    <w:rsid w:val="006C1CD2"/>
    <w:rsid w:val="006C1F7C"/>
    <w:rsid w:val="006C2047"/>
    <w:rsid w:val="006C2C00"/>
    <w:rsid w:val="006C3000"/>
    <w:rsid w:val="006C381A"/>
    <w:rsid w:val="006C38F2"/>
    <w:rsid w:val="006C3CCA"/>
    <w:rsid w:val="006C3F09"/>
    <w:rsid w:val="006C4A55"/>
    <w:rsid w:val="006C4B47"/>
    <w:rsid w:val="006C4E2D"/>
    <w:rsid w:val="006C511F"/>
    <w:rsid w:val="006C600C"/>
    <w:rsid w:val="006C6B78"/>
    <w:rsid w:val="006C6D06"/>
    <w:rsid w:val="006C6EB0"/>
    <w:rsid w:val="006C7745"/>
    <w:rsid w:val="006C78C9"/>
    <w:rsid w:val="006D05C1"/>
    <w:rsid w:val="006D06DF"/>
    <w:rsid w:val="006D15A4"/>
    <w:rsid w:val="006D1EAA"/>
    <w:rsid w:val="006D258E"/>
    <w:rsid w:val="006D3AF8"/>
    <w:rsid w:val="006D4326"/>
    <w:rsid w:val="006D44C9"/>
    <w:rsid w:val="006D4594"/>
    <w:rsid w:val="006D46DB"/>
    <w:rsid w:val="006D4921"/>
    <w:rsid w:val="006D4A59"/>
    <w:rsid w:val="006D4F32"/>
    <w:rsid w:val="006D541E"/>
    <w:rsid w:val="006D54C4"/>
    <w:rsid w:val="006D5DD2"/>
    <w:rsid w:val="006D602F"/>
    <w:rsid w:val="006D622F"/>
    <w:rsid w:val="006D64F6"/>
    <w:rsid w:val="006D65F9"/>
    <w:rsid w:val="006D66B4"/>
    <w:rsid w:val="006D766D"/>
    <w:rsid w:val="006D794B"/>
    <w:rsid w:val="006D7C3B"/>
    <w:rsid w:val="006E0576"/>
    <w:rsid w:val="006E1235"/>
    <w:rsid w:val="006E161B"/>
    <w:rsid w:val="006E1D55"/>
    <w:rsid w:val="006E1FA3"/>
    <w:rsid w:val="006E244E"/>
    <w:rsid w:val="006E24A3"/>
    <w:rsid w:val="006E25DC"/>
    <w:rsid w:val="006E26A0"/>
    <w:rsid w:val="006E2792"/>
    <w:rsid w:val="006E42F2"/>
    <w:rsid w:val="006E45C2"/>
    <w:rsid w:val="006E4B79"/>
    <w:rsid w:val="006E511C"/>
    <w:rsid w:val="006E529B"/>
    <w:rsid w:val="006E58C0"/>
    <w:rsid w:val="006E5C2B"/>
    <w:rsid w:val="006E5F85"/>
    <w:rsid w:val="006E5FA3"/>
    <w:rsid w:val="006E674B"/>
    <w:rsid w:val="006E6894"/>
    <w:rsid w:val="006E68D3"/>
    <w:rsid w:val="006E6C14"/>
    <w:rsid w:val="006E6C8E"/>
    <w:rsid w:val="006E6D5A"/>
    <w:rsid w:val="006E6E73"/>
    <w:rsid w:val="006E6F11"/>
    <w:rsid w:val="006E704B"/>
    <w:rsid w:val="006E73DF"/>
    <w:rsid w:val="006E73F5"/>
    <w:rsid w:val="006E7DF3"/>
    <w:rsid w:val="006E7F0F"/>
    <w:rsid w:val="006F0508"/>
    <w:rsid w:val="006F0A43"/>
    <w:rsid w:val="006F20EC"/>
    <w:rsid w:val="006F2821"/>
    <w:rsid w:val="006F2D1B"/>
    <w:rsid w:val="006F2F5A"/>
    <w:rsid w:val="006F3B69"/>
    <w:rsid w:val="006F3CFF"/>
    <w:rsid w:val="006F42DB"/>
    <w:rsid w:val="006F42FF"/>
    <w:rsid w:val="006F44B9"/>
    <w:rsid w:val="006F47AC"/>
    <w:rsid w:val="006F47E7"/>
    <w:rsid w:val="006F4E8C"/>
    <w:rsid w:val="006F55A8"/>
    <w:rsid w:val="006F55C9"/>
    <w:rsid w:val="006F5A5E"/>
    <w:rsid w:val="006F5ABD"/>
    <w:rsid w:val="006F5B80"/>
    <w:rsid w:val="006F5FEA"/>
    <w:rsid w:val="006F64BC"/>
    <w:rsid w:val="006F71DA"/>
    <w:rsid w:val="006F74F5"/>
    <w:rsid w:val="006F7A8A"/>
    <w:rsid w:val="006F7FA1"/>
    <w:rsid w:val="00700660"/>
    <w:rsid w:val="00700B44"/>
    <w:rsid w:val="00700D96"/>
    <w:rsid w:val="00700DFE"/>
    <w:rsid w:val="00701175"/>
    <w:rsid w:val="0070121C"/>
    <w:rsid w:val="00702604"/>
    <w:rsid w:val="00702B78"/>
    <w:rsid w:val="00702F96"/>
    <w:rsid w:val="00703CE0"/>
    <w:rsid w:val="00703F1B"/>
    <w:rsid w:val="00703F51"/>
    <w:rsid w:val="00704143"/>
    <w:rsid w:val="00704984"/>
    <w:rsid w:val="00704A7F"/>
    <w:rsid w:val="00704B19"/>
    <w:rsid w:val="00704B2B"/>
    <w:rsid w:val="00704C4D"/>
    <w:rsid w:val="007054A1"/>
    <w:rsid w:val="007054B2"/>
    <w:rsid w:val="0070601B"/>
    <w:rsid w:val="00706134"/>
    <w:rsid w:val="007064BE"/>
    <w:rsid w:val="00706F41"/>
    <w:rsid w:val="00706F9D"/>
    <w:rsid w:val="007076BC"/>
    <w:rsid w:val="00707CD9"/>
    <w:rsid w:val="00707DD2"/>
    <w:rsid w:val="00707F37"/>
    <w:rsid w:val="0071003F"/>
    <w:rsid w:val="007107CA"/>
    <w:rsid w:val="007109E6"/>
    <w:rsid w:val="00710BCD"/>
    <w:rsid w:val="00710D49"/>
    <w:rsid w:val="00711116"/>
    <w:rsid w:val="0071118F"/>
    <w:rsid w:val="007115EE"/>
    <w:rsid w:val="00711DFC"/>
    <w:rsid w:val="00712711"/>
    <w:rsid w:val="00712867"/>
    <w:rsid w:val="00712E0E"/>
    <w:rsid w:val="0071324A"/>
    <w:rsid w:val="00713DDE"/>
    <w:rsid w:val="00713EA5"/>
    <w:rsid w:val="00713EDE"/>
    <w:rsid w:val="0071426B"/>
    <w:rsid w:val="007147BF"/>
    <w:rsid w:val="007149DF"/>
    <w:rsid w:val="00714F96"/>
    <w:rsid w:val="00715258"/>
    <w:rsid w:val="007154AA"/>
    <w:rsid w:val="00715BD6"/>
    <w:rsid w:val="00715C93"/>
    <w:rsid w:val="007168BC"/>
    <w:rsid w:val="00716D7C"/>
    <w:rsid w:val="00716F01"/>
    <w:rsid w:val="00717025"/>
    <w:rsid w:val="0071779F"/>
    <w:rsid w:val="007203DE"/>
    <w:rsid w:val="00720747"/>
    <w:rsid w:val="00720EB4"/>
    <w:rsid w:val="00721954"/>
    <w:rsid w:val="00721B5C"/>
    <w:rsid w:val="00721B85"/>
    <w:rsid w:val="007222A8"/>
    <w:rsid w:val="0072255F"/>
    <w:rsid w:val="007225C6"/>
    <w:rsid w:val="00722C39"/>
    <w:rsid w:val="00722D94"/>
    <w:rsid w:val="00723383"/>
    <w:rsid w:val="0072493D"/>
    <w:rsid w:val="007251C0"/>
    <w:rsid w:val="007257CE"/>
    <w:rsid w:val="0072600C"/>
    <w:rsid w:val="00726738"/>
    <w:rsid w:val="00727402"/>
    <w:rsid w:val="00727530"/>
    <w:rsid w:val="00727DE6"/>
    <w:rsid w:val="007302A9"/>
    <w:rsid w:val="007303BA"/>
    <w:rsid w:val="0073069C"/>
    <w:rsid w:val="0073135F"/>
    <w:rsid w:val="00731D24"/>
    <w:rsid w:val="00731E25"/>
    <w:rsid w:val="00732F98"/>
    <w:rsid w:val="007335BF"/>
    <w:rsid w:val="00734B82"/>
    <w:rsid w:val="00734C66"/>
    <w:rsid w:val="00734EB8"/>
    <w:rsid w:val="00735777"/>
    <w:rsid w:val="00735E6E"/>
    <w:rsid w:val="00735F17"/>
    <w:rsid w:val="007365DA"/>
    <w:rsid w:val="0073694E"/>
    <w:rsid w:val="00737607"/>
    <w:rsid w:val="00737D9F"/>
    <w:rsid w:val="00737E4F"/>
    <w:rsid w:val="007401F3"/>
    <w:rsid w:val="00740212"/>
    <w:rsid w:val="00740265"/>
    <w:rsid w:val="00740345"/>
    <w:rsid w:val="00740425"/>
    <w:rsid w:val="0074071E"/>
    <w:rsid w:val="00740A43"/>
    <w:rsid w:val="00741082"/>
    <w:rsid w:val="0074193A"/>
    <w:rsid w:val="00741C8C"/>
    <w:rsid w:val="00741CD6"/>
    <w:rsid w:val="00741D68"/>
    <w:rsid w:val="0074216A"/>
    <w:rsid w:val="00742247"/>
    <w:rsid w:val="00742560"/>
    <w:rsid w:val="007426AD"/>
    <w:rsid w:val="0074297C"/>
    <w:rsid w:val="00743617"/>
    <w:rsid w:val="00743DAB"/>
    <w:rsid w:val="00743FF1"/>
    <w:rsid w:val="00744894"/>
    <w:rsid w:val="00746028"/>
    <w:rsid w:val="007467C9"/>
    <w:rsid w:val="0074699D"/>
    <w:rsid w:val="00746AF7"/>
    <w:rsid w:val="00746DF0"/>
    <w:rsid w:val="007476C4"/>
    <w:rsid w:val="00747B23"/>
    <w:rsid w:val="00751286"/>
    <w:rsid w:val="0075150F"/>
    <w:rsid w:val="00751562"/>
    <w:rsid w:val="007517C3"/>
    <w:rsid w:val="00751952"/>
    <w:rsid w:val="00751A34"/>
    <w:rsid w:val="00751DA0"/>
    <w:rsid w:val="00752058"/>
    <w:rsid w:val="007520F4"/>
    <w:rsid w:val="00752125"/>
    <w:rsid w:val="00752AD2"/>
    <w:rsid w:val="00752CC4"/>
    <w:rsid w:val="00752DD9"/>
    <w:rsid w:val="007530E1"/>
    <w:rsid w:val="007534BF"/>
    <w:rsid w:val="00753669"/>
    <w:rsid w:val="00753BF8"/>
    <w:rsid w:val="00753EE1"/>
    <w:rsid w:val="00753F7D"/>
    <w:rsid w:val="00754C66"/>
    <w:rsid w:val="007551E3"/>
    <w:rsid w:val="00755289"/>
    <w:rsid w:val="00755A13"/>
    <w:rsid w:val="00755AC8"/>
    <w:rsid w:val="00755E36"/>
    <w:rsid w:val="007562FE"/>
    <w:rsid w:val="00756631"/>
    <w:rsid w:val="0075673C"/>
    <w:rsid w:val="00756BB0"/>
    <w:rsid w:val="00757390"/>
    <w:rsid w:val="0075773C"/>
    <w:rsid w:val="00757E59"/>
    <w:rsid w:val="007606F9"/>
    <w:rsid w:val="0076080B"/>
    <w:rsid w:val="007613E0"/>
    <w:rsid w:val="007616A1"/>
    <w:rsid w:val="0076172B"/>
    <w:rsid w:val="0076194C"/>
    <w:rsid w:val="00761CDE"/>
    <w:rsid w:val="007627E4"/>
    <w:rsid w:val="00762D96"/>
    <w:rsid w:val="00763991"/>
    <w:rsid w:val="00763A56"/>
    <w:rsid w:val="00763D10"/>
    <w:rsid w:val="00763D88"/>
    <w:rsid w:val="00763E35"/>
    <w:rsid w:val="00763F01"/>
    <w:rsid w:val="0076486B"/>
    <w:rsid w:val="00764F91"/>
    <w:rsid w:val="00764FE6"/>
    <w:rsid w:val="00765321"/>
    <w:rsid w:val="00765682"/>
    <w:rsid w:val="00765718"/>
    <w:rsid w:val="00765C2E"/>
    <w:rsid w:val="00766609"/>
    <w:rsid w:val="00766621"/>
    <w:rsid w:val="00766E00"/>
    <w:rsid w:val="007675A2"/>
    <w:rsid w:val="00767A45"/>
    <w:rsid w:val="00767C5A"/>
    <w:rsid w:val="00767EB8"/>
    <w:rsid w:val="00770090"/>
    <w:rsid w:val="00770636"/>
    <w:rsid w:val="007719FF"/>
    <w:rsid w:val="007721DA"/>
    <w:rsid w:val="00772ED1"/>
    <w:rsid w:val="0077342E"/>
    <w:rsid w:val="00773B3C"/>
    <w:rsid w:val="00773C8E"/>
    <w:rsid w:val="00773FF5"/>
    <w:rsid w:val="0077409B"/>
    <w:rsid w:val="007740A3"/>
    <w:rsid w:val="007740F9"/>
    <w:rsid w:val="007744AB"/>
    <w:rsid w:val="00774558"/>
    <w:rsid w:val="0077457C"/>
    <w:rsid w:val="00774B36"/>
    <w:rsid w:val="007754D6"/>
    <w:rsid w:val="007754EF"/>
    <w:rsid w:val="00775ADE"/>
    <w:rsid w:val="00776568"/>
    <w:rsid w:val="00776628"/>
    <w:rsid w:val="007766E3"/>
    <w:rsid w:val="0077675B"/>
    <w:rsid w:val="00776CB9"/>
    <w:rsid w:val="007773AE"/>
    <w:rsid w:val="007774FA"/>
    <w:rsid w:val="0078010C"/>
    <w:rsid w:val="007801A7"/>
    <w:rsid w:val="0078035F"/>
    <w:rsid w:val="0078045B"/>
    <w:rsid w:val="007808E3"/>
    <w:rsid w:val="007813BF"/>
    <w:rsid w:val="0078140A"/>
    <w:rsid w:val="0078243F"/>
    <w:rsid w:val="00782555"/>
    <w:rsid w:val="007826C0"/>
    <w:rsid w:val="0078287C"/>
    <w:rsid w:val="00783179"/>
    <w:rsid w:val="00783351"/>
    <w:rsid w:val="00783A7D"/>
    <w:rsid w:val="00784309"/>
    <w:rsid w:val="00784324"/>
    <w:rsid w:val="0078467A"/>
    <w:rsid w:val="00784B8E"/>
    <w:rsid w:val="00784BBD"/>
    <w:rsid w:val="0078514E"/>
    <w:rsid w:val="0078536D"/>
    <w:rsid w:val="00785523"/>
    <w:rsid w:val="00785703"/>
    <w:rsid w:val="00785D7D"/>
    <w:rsid w:val="00785D95"/>
    <w:rsid w:val="00785DED"/>
    <w:rsid w:val="00785E74"/>
    <w:rsid w:val="00786630"/>
    <w:rsid w:val="00786B3E"/>
    <w:rsid w:val="00786F40"/>
    <w:rsid w:val="007870A7"/>
    <w:rsid w:val="00787AD5"/>
    <w:rsid w:val="00787D4E"/>
    <w:rsid w:val="00787F87"/>
    <w:rsid w:val="0079001D"/>
    <w:rsid w:val="00790B8E"/>
    <w:rsid w:val="007914B2"/>
    <w:rsid w:val="00791834"/>
    <w:rsid w:val="00791B07"/>
    <w:rsid w:val="00791D1C"/>
    <w:rsid w:val="007921D1"/>
    <w:rsid w:val="00792474"/>
    <w:rsid w:val="007924EA"/>
    <w:rsid w:val="0079273A"/>
    <w:rsid w:val="0079295B"/>
    <w:rsid w:val="00792DDE"/>
    <w:rsid w:val="00793255"/>
    <w:rsid w:val="00793313"/>
    <w:rsid w:val="00793AA8"/>
    <w:rsid w:val="00794095"/>
    <w:rsid w:val="00794361"/>
    <w:rsid w:val="00794520"/>
    <w:rsid w:val="00794C3C"/>
    <w:rsid w:val="00794C7A"/>
    <w:rsid w:val="00794D09"/>
    <w:rsid w:val="00794EAF"/>
    <w:rsid w:val="007959B0"/>
    <w:rsid w:val="0079601A"/>
    <w:rsid w:val="007962E5"/>
    <w:rsid w:val="00796469"/>
    <w:rsid w:val="00796507"/>
    <w:rsid w:val="007972EE"/>
    <w:rsid w:val="00797865"/>
    <w:rsid w:val="007A063E"/>
    <w:rsid w:val="007A0F7E"/>
    <w:rsid w:val="007A1189"/>
    <w:rsid w:val="007A17EF"/>
    <w:rsid w:val="007A1983"/>
    <w:rsid w:val="007A1AC7"/>
    <w:rsid w:val="007A2197"/>
    <w:rsid w:val="007A25AB"/>
    <w:rsid w:val="007A292A"/>
    <w:rsid w:val="007A30F2"/>
    <w:rsid w:val="007A3EE2"/>
    <w:rsid w:val="007A420D"/>
    <w:rsid w:val="007A443D"/>
    <w:rsid w:val="007A4770"/>
    <w:rsid w:val="007A484F"/>
    <w:rsid w:val="007A4F22"/>
    <w:rsid w:val="007A51F1"/>
    <w:rsid w:val="007A5200"/>
    <w:rsid w:val="007A5BDF"/>
    <w:rsid w:val="007A60CC"/>
    <w:rsid w:val="007A60DB"/>
    <w:rsid w:val="007A6403"/>
    <w:rsid w:val="007A6ABB"/>
    <w:rsid w:val="007A6EE0"/>
    <w:rsid w:val="007A7636"/>
    <w:rsid w:val="007A766B"/>
    <w:rsid w:val="007A78A0"/>
    <w:rsid w:val="007B0A7B"/>
    <w:rsid w:val="007B1238"/>
    <w:rsid w:val="007B12C5"/>
    <w:rsid w:val="007B1AB4"/>
    <w:rsid w:val="007B23A0"/>
    <w:rsid w:val="007B2748"/>
    <w:rsid w:val="007B2749"/>
    <w:rsid w:val="007B2964"/>
    <w:rsid w:val="007B2B99"/>
    <w:rsid w:val="007B328F"/>
    <w:rsid w:val="007B337A"/>
    <w:rsid w:val="007B33C6"/>
    <w:rsid w:val="007B3A17"/>
    <w:rsid w:val="007B44CE"/>
    <w:rsid w:val="007B45EA"/>
    <w:rsid w:val="007B49FE"/>
    <w:rsid w:val="007B514D"/>
    <w:rsid w:val="007B53F5"/>
    <w:rsid w:val="007B6363"/>
    <w:rsid w:val="007B65B3"/>
    <w:rsid w:val="007B6FCB"/>
    <w:rsid w:val="007B79EF"/>
    <w:rsid w:val="007B7B85"/>
    <w:rsid w:val="007C01DE"/>
    <w:rsid w:val="007C0313"/>
    <w:rsid w:val="007C0802"/>
    <w:rsid w:val="007C118E"/>
    <w:rsid w:val="007C12C4"/>
    <w:rsid w:val="007C12E4"/>
    <w:rsid w:val="007C1801"/>
    <w:rsid w:val="007C3061"/>
    <w:rsid w:val="007C3076"/>
    <w:rsid w:val="007C3355"/>
    <w:rsid w:val="007C346D"/>
    <w:rsid w:val="007C3967"/>
    <w:rsid w:val="007C3A66"/>
    <w:rsid w:val="007C3BA0"/>
    <w:rsid w:val="007C3C19"/>
    <w:rsid w:val="007C3E82"/>
    <w:rsid w:val="007C41A9"/>
    <w:rsid w:val="007C4A7D"/>
    <w:rsid w:val="007C4D6C"/>
    <w:rsid w:val="007C5123"/>
    <w:rsid w:val="007C514F"/>
    <w:rsid w:val="007C528B"/>
    <w:rsid w:val="007C52C9"/>
    <w:rsid w:val="007C5C7B"/>
    <w:rsid w:val="007C660B"/>
    <w:rsid w:val="007C6829"/>
    <w:rsid w:val="007C74C1"/>
    <w:rsid w:val="007D01FB"/>
    <w:rsid w:val="007D0243"/>
    <w:rsid w:val="007D13EB"/>
    <w:rsid w:val="007D140B"/>
    <w:rsid w:val="007D1BE2"/>
    <w:rsid w:val="007D1CA1"/>
    <w:rsid w:val="007D1CCA"/>
    <w:rsid w:val="007D2246"/>
    <w:rsid w:val="007D29A3"/>
    <w:rsid w:val="007D2F1D"/>
    <w:rsid w:val="007D34A8"/>
    <w:rsid w:val="007D381F"/>
    <w:rsid w:val="007D46B9"/>
    <w:rsid w:val="007D514C"/>
    <w:rsid w:val="007D6B63"/>
    <w:rsid w:val="007D6F42"/>
    <w:rsid w:val="007D6FED"/>
    <w:rsid w:val="007D71F6"/>
    <w:rsid w:val="007D7589"/>
    <w:rsid w:val="007D788B"/>
    <w:rsid w:val="007D7AED"/>
    <w:rsid w:val="007E13E4"/>
    <w:rsid w:val="007E13EC"/>
    <w:rsid w:val="007E1A85"/>
    <w:rsid w:val="007E1CA6"/>
    <w:rsid w:val="007E1DA6"/>
    <w:rsid w:val="007E32FB"/>
    <w:rsid w:val="007E3905"/>
    <w:rsid w:val="007E46BD"/>
    <w:rsid w:val="007E484B"/>
    <w:rsid w:val="007E4B8B"/>
    <w:rsid w:val="007E4C34"/>
    <w:rsid w:val="007E4E3B"/>
    <w:rsid w:val="007E551F"/>
    <w:rsid w:val="007E57EC"/>
    <w:rsid w:val="007E64EC"/>
    <w:rsid w:val="007E661A"/>
    <w:rsid w:val="007E6F86"/>
    <w:rsid w:val="007E754D"/>
    <w:rsid w:val="007F01A8"/>
    <w:rsid w:val="007F0395"/>
    <w:rsid w:val="007F03EF"/>
    <w:rsid w:val="007F0578"/>
    <w:rsid w:val="007F087C"/>
    <w:rsid w:val="007F1371"/>
    <w:rsid w:val="007F15FE"/>
    <w:rsid w:val="007F17DB"/>
    <w:rsid w:val="007F1834"/>
    <w:rsid w:val="007F1A81"/>
    <w:rsid w:val="007F1E99"/>
    <w:rsid w:val="007F1F85"/>
    <w:rsid w:val="007F251F"/>
    <w:rsid w:val="007F2757"/>
    <w:rsid w:val="007F3256"/>
    <w:rsid w:val="007F3D88"/>
    <w:rsid w:val="007F3DF4"/>
    <w:rsid w:val="007F4434"/>
    <w:rsid w:val="007F474B"/>
    <w:rsid w:val="007F5BD5"/>
    <w:rsid w:val="007F5C93"/>
    <w:rsid w:val="007F6070"/>
    <w:rsid w:val="007F68B9"/>
    <w:rsid w:val="007F6E54"/>
    <w:rsid w:val="007F768C"/>
    <w:rsid w:val="007F7808"/>
    <w:rsid w:val="007F7847"/>
    <w:rsid w:val="008003AF"/>
    <w:rsid w:val="00800441"/>
    <w:rsid w:val="00800A8C"/>
    <w:rsid w:val="00801EE2"/>
    <w:rsid w:val="00802069"/>
    <w:rsid w:val="00802536"/>
    <w:rsid w:val="00802956"/>
    <w:rsid w:val="0080298F"/>
    <w:rsid w:val="00802D65"/>
    <w:rsid w:val="00802D7F"/>
    <w:rsid w:val="00802EFF"/>
    <w:rsid w:val="00803552"/>
    <w:rsid w:val="008038EE"/>
    <w:rsid w:val="00803DB6"/>
    <w:rsid w:val="00803DFC"/>
    <w:rsid w:val="00803EE5"/>
    <w:rsid w:val="0080460D"/>
    <w:rsid w:val="00804A2D"/>
    <w:rsid w:val="00804CF6"/>
    <w:rsid w:val="00804E38"/>
    <w:rsid w:val="0080504C"/>
    <w:rsid w:val="008051B6"/>
    <w:rsid w:val="008056B0"/>
    <w:rsid w:val="00805A15"/>
    <w:rsid w:val="0080653F"/>
    <w:rsid w:val="008066BE"/>
    <w:rsid w:val="00806DEB"/>
    <w:rsid w:val="00807211"/>
    <w:rsid w:val="00807777"/>
    <w:rsid w:val="00807873"/>
    <w:rsid w:val="0080787B"/>
    <w:rsid w:val="00807B8B"/>
    <w:rsid w:val="008109C0"/>
    <w:rsid w:val="00810B36"/>
    <w:rsid w:val="00810D7D"/>
    <w:rsid w:val="0081160C"/>
    <w:rsid w:val="0081198A"/>
    <w:rsid w:val="00811AB3"/>
    <w:rsid w:val="00812660"/>
    <w:rsid w:val="00812D75"/>
    <w:rsid w:val="00812E7C"/>
    <w:rsid w:val="00813593"/>
    <w:rsid w:val="0081371D"/>
    <w:rsid w:val="00813756"/>
    <w:rsid w:val="00813B17"/>
    <w:rsid w:val="00813D0F"/>
    <w:rsid w:val="00814495"/>
    <w:rsid w:val="008146C7"/>
    <w:rsid w:val="008146E6"/>
    <w:rsid w:val="008147DB"/>
    <w:rsid w:val="008148D3"/>
    <w:rsid w:val="0081500B"/>
    <w:rsid w:val="008154D8"/>
    <w:rsid w:val="0081558E"/>
    <w:rsid w:val="008155BF"/>
    <w:rsid w:val="00815C37"/>
    <w:rsid w:val="00815FB2"/>
    <w:rsid w:val="008162B8"/>
    <w:rsid w:val="0081655E"/>
    <w:rsid w:val="00816B84"/>
    <w:rsid w:val="00816F69"/>
    <w:rsid w:val="0081719F"/>
    <w:rsid w:val="008179D6"/>
    <w:rsid w:val="00817CFC"/>
    <w:rsid w:val="00817F80"/>
    <w:rsid w:val="008201CD"/>
    <w:rsid w:val="008204A2"/>
    <w:rsid w:val="00820625"/>
    <w:rsid w:val="00820B7D"/>
    <w:rsid w:val="00821790"/>
    <w:rsid w:val="0082192B"/>
    <w:rsid w:val="00821FDC"/>
    <w:rsid w:val="008225EB"/>
    <w:rsid w:val="0082374A"/>
    <w:rsid w:val="00823891"/>
    <w:rsid w:val="008239AA"/>
    <w:rsid w:val="00823DFB"/>
    <w:rsid w:val="00824149"/>
    <w:rsid w:val="008245B9"/>
    <w:rsid w:val="0082482C"/>
    <w:rsid w:val="00824DBD"/>
    <w:rsid w:val="008256C0"/>
    <w:rsid w:val="0082575E"/>
    <w:rsid w:val="00825A6B"/>
    <w:rsid w:val="00825C6D"/>
    <w:rsid w:val="00825DA6"/>
    <w:rsid w:val="00825FD4"/>
    <w:rsid w:val="008260EB"/>
    <w:rsid w:val="00826377"/>
    <w:rsid w:val="008266A4"/>
    <w:rsid w:val="0082686C"/>
    <w:rsid w:val="00826D0B"/>
    <w:rsid w:val="0082741C"/>
    <w:rsid w:val="00830458"/>
    <w:rsid w:val="00830533"/>
    <w:rsid w:val="008307E0"/>
    <w:rsid w:val="00830C58"/>
    <w:rsid w:val="008311E3"/>
    <w:rsid w:val="008320F8"/>
    <w:rsid w:val="008323DF"/>
    <w:rsid w:val="00832422"/>
    <w:rsid w:val="0083251B"/>
    <w:rsid w:val="00833235"/>
    <w:rsid w:val="008332D6"/>
    <w:rsid w:val="008332E5"/>
    <w:rsid w:val="00833602"/>
    <w:rsid w:val="008336AA"/>
    <w:rsid w:val="00833C70"/>
    <w:rsid w:val="00833D54"/>
    <w:rsid w:val="00834279"/>
    <w:rsid w:val="00834892"/>
    <w:rsid w:val="00834B00"/>
    <w:rsid w:val="00834B91"/>
    <w:rsid w:val="0083534E"/>
    <w:rsid w:val="00836965"/>
    <w:rsid w:val="00837266"/>
    <w:rsid w:val="0084009D"/>
    <w:rsid w:val="008404EC"/>
    <w:rsid w:val="0084099B"/>
    <w:rsid w:val="00840EAC"/>
    <w:rsid w:val="00840EE3"/>
    <w:rsid w:val="008411EA"/>
    <w:rsid w:val="00842600"/>
    <w:rsid w:val="008429DA"/>
    <w:rsid w:val="00843444"/>
    <w:rsid w:val="008439BB"/>
    <w:rsid w:val="00843DD3"/>
    <w:rsid w:val="00843F1B"/>
    <w:rsid w:val="00843FE6"/>
    <w:rsid w:val="0084489D"/>
    <w:rsid w:val="00844D63"/>
    <w:rsid w:val="00845FD8"/>
    <w:rsid w:val="00846D20"/>
    <w:rsid w:val="00846FC6"/>
    <w:rsid w:val="00847631"/>
    <w:rsid w:val="0085055F"/>
    <w:rsid w:val="0085133C"/>
    <w:rsid w:val="008517D5"/>
    <w:rsid w:val="0085195B"/>
    <w:rsid w:val="00852056"/>
    <w:rsid w:val="0085264D"/>
    <w:rsid w:val="008526D7"/>
    <w:rsid w:val="00852AE7"/>
    <w:rsid w:val="00852DFF"/>
    <w:rsid w:val="00853238"/>
    <w:rsid w:val="008532DB"/>
    <w:rsid w:val="008533E8"/>
    <w:rsid w:val="008535D2"/>
    <w:rsid w:val="00854185"/>
    <w:rsid w:val="00854A6F"/>
    <w:rsid w:val="00854B99"/>
    <w:rsid w:val="008557FB"/>
    <w:rsid w:val="008561DA"/>
    <w:rsid w:val="008564DD"/>
    <w:rsid w:val="00856FA4"/>
    <w:rsid w:val="008577EF"/>
    <w:rsid w:val="00857C4F"/>
    <w:rsid w:val="008601FF"/>
    <w:rsid w:val="0086063F"/>
    <w:rsid w:val="0086064C"/>
    <w:rsid w:val="00861585"/>
    <w:rsid w:val="00861874"/>
    <w:rsid w:val="008618CF"/>
    <w:rsid w:val="008629A9"/>
    <w:rsid w:val="00863537"/>
    <w:rsid w:val="00863762"/>
    <w:rsid w:val="00863CD6"/>
    <w:rsid w:val="00863D66"/>
    <w:rsid w:val="0086434F"/>
    <w:rsid w:val="008646F5"/>
    <w:rsid w:val="00864E12"/>
    <w:rsid w:val="00864EFD"/>
    <w:rsid w:val="00865241"/>
    <w:rsid w:val="0086527D"/>
    <w:rsid w:val="008659D8"/>
    <w:rsid w:val="00865CD1"/>
    <w:rsid w:val="008660B2"/>
    <w:rsid w:val="00866A05"/>
    <w:rsid w:val="00866E6E"/>
    <w:rsid w:val="00866E71"/>
    <w:rsid w:val="00866FBF"/>
    <w:rsid w:val="0086757C"/>
    <w:rsid w:val="0086784C"/>
    <w:rsid w:val="0087023D"/>
    <w:rsid w:val="008704D8"/>
    <w:rsid w:val="008705BF"/>
    <w:rsid w:val="008706B8"/>
    <w:rsid w:val="008708F4"/>
    <w:rsid w:val="00871CAF"/>
    <w:rsid w:val="00872678"/>
    <w:rsid w:val="0087298E"/>
    <w:rsid w:val="00872FB7"/>
    <w:rsid w:val="008731FF"/>
    <w:rsid w:val="00873330"/>
    <w:rsid w:val="008735D5"/>
    <w:rsid w:val="00873B3C"/>
    <w:rsid w:val="00873BCF"/>
    <w:rsid w:val="00873EFC"/>
    <w:rsid w:val="0087413E"/>
    <w:rsid w:val="0087481A"/>
    <w:rsid w:val="00874C2E"/>
    <w:rsid w:val="00875AAD"/>
    <w:rsid w:val="00876020"/>
    <w:rsid w:val="00876907"/>
    <w:rsid w:val="0087695E"/>
    <w:rsid w:val="00876D34"/>
    <w:rsid w:val="00876F6E"/>
    <w:rsid w:val="00877219"/>
    <w:rsid w:val="00880924"/>
    <w:rsid w:val="00880B44"/>
    <w:rsid w:val="008813F3"/>
    <w:rsid w:val="008814EF"/>
    <w:rsid w:val="00881F7D"/>
    <w:rsid w:val="00881F85"/>
    <w:rsid w:val="00882028"/>
    <w:rsid w:val="00882491"/>
    <w:rsid w:val="00882C68"/>
    <w:rsid w:val="00883F32"/>
    <w:rsid w:val="0088428F"/>
    <w:rsid w:val="00884388"/>
    <w:rsid w:val="008843A0"/>
    <w:rsid w:val="008844FF"/>
    <w:rsid w:val="00884A7C"/>
    <w:rsid w:val="00885456"/>
    <w:rsid w:val="00886129"/>
    <w:rsid w:val="00886465"/>
    <w:rsid w:val="008868EB"/>
    <w:rsid w:val="00886AC9"/>
    <w:rsid w:val="00887172"/>
    <w:rsid w:val="00887ACA"/>
    <w:rsid w:val="00887D75"/>
    <w:rsid w:val="00887F5B"/>
    <w:rsid w:val="00890B76"/>
    <w:rsid w:val="00890CCA"/>
    <w:rsid w:val="0089186B"/>
    <w:rsid w:val="00891DF5"/>
    <w:rsid w:val="00891E33"/>
    <w:rsid w:val="008925FE"/>
    <w:rsid w:val="00892E55"/>
    <w:rsid w:val="00892FF4"/>
    <w:rsid w:val="0089358D"/>
    <w:rsid w:val="008937E4"/>
    <w:rsid w:val="00893F35"/>
    <w:rsid w:val="00894387"/>
    <w:rsid w:val="008946D9"/>
    <w:rsid w:val="00894A3C"/>
    <w:rsid w:val="00894D41"/>
    <w:rsid w:val="008952E1"/>
    <w:rsid w:val="00896648"/>
    <w:rsid w:val="008967D3"/>
    <w:rsid w:val="00896FA4"/>
    <w:rsid w:val="008973D8"/>
    <w:rsid w:val="0089760E"/>
    <w:rsid w:val="0089767F"/>
    <w:rsid w:val="00897AC6"/>
    <w:rsid w:val="00897DF0"/>
    <w:rsid w:val="00897E6F"/>
    <w:rsid w:val="008A02AB"/>
    <w:rsid w:val="008A05FD"/>
    <w:rsid w:val="008A06BB"/>
    <w:rsid w:val="008A0E7D"/>
    <w:rsid w:val="008A0E81"/>
    <w:rsid w:val="008A14CC"/>
    <w:rsid w:val="008A19CC"/>
    <w:rsid w:val="008A213E"/>
    <w:rsid w:val="008A2B69"/>
    <w:rsid w:val="008A31A6"/>
    <w:rsid w:val="008A3784"/>
    <w:rsid w:val="008A532D"/>
    <w:rsid w:val="008A56F7"/>
    <w:rsid w:val="008A60AC"/>
    <w:rsid w:val="008A64A4"/>
    <w:rsid w:val="008A64BD"/>
    <w:rsid w:val="008A65AC"/>
    <w:rsid w:val="008A6781"/>
    <w:rsid w:val="008A68DC"/>
    <w:rsid w:val="008A6C0F"/>
    <w:rsid w:val="008A6FE1"/>
    <w:rsid w:val="008A7236"/>
    <w:rsid w:val="008A76AC"/>
    <w:rsid w:val="008A76B7"/>
    <w:rsid w:val="008B0021"/>
    <w:rsid w:val="008B0187"/>
    <w:rsid w:val="008B03D3"/>
    <w:rsid w:val="008B06B4"/>
    <w:rsid w:val="008B0916"/>
    <w:rsid w:val="008B0F5A"/>
    <w:rsid w:val="008B10D5"/>
    <w:rsid w:val="008B1453"/>
    <w:rsid w:val="008B149E"/>
    <w:rsid w:val="008B159E"/>
    <w:rsid w:val="008B1702"/>
    <w:rsid w:val="008B1C74"/>
    <w:rsid w:val="008B1EBC"/>
    <w:rsid w:val="008B2B1E"/>
    <w:rsid w:val="008B2E97"/>
    <w:rsid w:val="008B31C4"/>
    <w:rsid w:val="008B38B4"/>
    <w:rsid w:val="008B3F9D"/>
    <w:rsid w:val="008B517F"/>
    <w:rsid w:val="008B5366"/>
    <w:rsid w:val="008B5509"/>
    <w:rsid w:val="008B6E8D"/>
    <w:rsid w:val="008B7123"/>
    <w:rsid w:val="008B7777"/>
    <w:rsid w:val="008B7997"/>
    <w:rsid w:val="008B7D4C"/>
    <w:rsid w:val="008B7F15"/>
    <w:rsid w:val="008C006E"/>
    <w:rsid w:val="008C03B6"/>
    <w:rsid w:val="008C0509"/>
    <w:rsid w:val="008C0BCA"/>
    <w:rsid w:val="008C0BD7"/>
    <w:rsid w:val="008C0D9C"/>
    <w:rsid w:val="008C0EB4"/>
    <w:rsid w:val="008C1355"/>
    <w:rsid w:val="008C1718"/>
    <w:rsid w:val="008C184F"/>
    <w:rsid w:val="008C1C19"/>
    <w:rsid w:val="008C1EAF"/>
    <w:rsid w:val="008C2D46"/>
    <w:rsid w:val="008C30DE"/>
    <w:rsid w:val="008C3D41"/>
    <w:rsid w:val="008C3DAD"/>
    <w:rsid w:val="008C3DEA"/>
    <w:rsid w:val="008C43FD"/>
    <w:rsid w:val="008C4429"/>
    <w:rsid w:val="008C4831"/>
    <w:rsid w:val="008C4852"/>
    <w:rsid w:val="008C4904"/>
    <w:rsid w:val="008C4A41"/>
    <w:rsid w:val="008C4B3B"/>
    <w:rsid w:val="008C4B6F"/>
    <w:rsid w:val="008C4DD6"/>
    <w:rsid w:val="008C4F16"/>
    <w:rsid w:val="008C5287"/>
    <w:rsid w:val="008C57E8"/>
    <w:rsid w:val="008C5B25"/>
    <w:rsid w:val="008C64C8"/>
    <w:rsid w:val="008C6643"/>
    <w:rsid w:val="008C6B6A"/>
    <w:rsid w:val="008C7821"/>
    <w:rsid w:val="008C7A0A"/>
    <w:rsid w:val="008C7CFF"/>
    <w:rsid w:val="008C7E0B"/>
    <w:rsid w:val="008D0A33"/>
    <w:rsid w:val="008D109F"/>
    <w:rsid w:val="008D2A1D"/>
    <w:rsid w:val="008D2E23"/>
    <w:rsid w:val="008D30B3"/>
    <w:rsid w:val="008D3101"/>
    <w:rsid w:val="008D340B"/>
    <w:rsid w:val="008D3D8F"/>
    <w:rsid w:val="008D4BB7"/>
    <w:rsid w:val="008D513E"/>
    <w:rsid w:val="008D5845"/>
    <w:rsid w:val="008D5E8F"/>
    <w:rsid w:val="008D6062"/>
    <w:rsid w:val="008D6E5C"/>
    <w:rsid w:val="008D7347"/>
    <w:rsid w:val="008D7BD1"/>
    <w:rsid w:val="008D7C55"/>
    <w:rsid w:val="008D7DA7"/>
    <w:rsid w:val="008E0261"/>
    <w:rsid w:val="008E0487"/>
    <w:rsid w:val="008E0BD5"/>
    <w:rsid w:val="008E1439"/>
    <w:rsid w:val="008E1592"/>
    <w:rsid w:val="008E18D9"/>
    <w:rsid w:val="008E1925"/>
    <w:rsid w:val="008E1D9C"/>
    <w:rsid w:val="008E1FBD"/>
    <w:rsid w:val="008E2138"/>
    <w:rsid w:val="008E22F4"/>
    <w:rsid w:val="008E25CE"/>
    <w:rsid w:val="008E2CB9"/>
    <w:rsid w:val="008E2DDB"/>
    <w:rsid w:val="008E30A5"/>
    <w:rsid w:val="008E33A5"/>
    <w:rsid w:val="008E3A9E"/>
    <w:rsid w:val="008E3C5D"/>
    <w:rsid w:val="008E4109"/>
    <w:rsid w:val="008E48D6"/>
    <w:rsid w:val="008E4B99"/>
    <w:rsid w:val="008E51BB"/>
    <w:rsid w:val="008E57D9"/>
    <w:rsid w:val="008E608E"/>
    <w:rsid w:val="008E60FB"/>
    <w:rsid w:val="008E60FC"/>
    <w:rsid w:val="008E6B5F"/>
    <w:rsid w:val="008E7270"/>
    <w:rsid w:val="008E7310"/>
    <w:rsid w:val="008E79B3"/>
    <w:rsid w:val="008E7E1B"/>
    <w:rsid w:val="008E7E88"/>
    <w:rsid w:val="008F05E9"/>
    <w:rsid w:val="008F07E7"/>
    <w:rsid w:val="008F138B"/>
    <w:rsid w:val="008F13F6"/>
    <w:rsid w:val="008F1A33"/>
    <w:rsid w:val="008F20C8"/>
    <w:rsid w:val="008F249E"/>
    <w:rsid w:val="008F2760"/>
    <w:rsid w:val="008F2AD0"/>
    <w:rsid w:val="008F3462"/>
    <w:rsid w:val="008F3486"/>
    <w:rsid w:val="008F3523"/>
    <w:rsid w:val="008F3A6F"/>
    <w:rsid w:val="008F3EF4"/>
    <w:rsid w:val="008F3F3E"/>
    <w:rsid w:val="008F42E8"/>
    <w:rsid w:val="008F4D78"/>
    <w:rsid w:val="008F4F48"/>
    <w:rsid w:val="008F543F"/>
    <w:rsid w:val="008F6158"/>
    <w:rsid w:val="008F647C"/>
    <w:rsid w:val="008F653F"/>
    <w:rsid w:val="008F66A1"/>
    <w:rsid w:val="008F6781"/>
    <w:rsid w:val="008F6839"/>
    <w:rsid w:val="008F68D9"/>
    <w:rsid w:val="008F6D64"/>
    <w:rsid w:val="008F6F73"/>
    <w:rsid w:val="008F736D"/>
    <w:rsid w:val="008F7459"/>
    <w:rsid w:val="008F772E"/>
    <w:rsid w:val="008F7DD4"/>
    <w:rsid w:val="00900072"/>
    <w:rsid w:val="009001D3"/>
    <w:rsid w:val="00900CDC"/>
    <w:rsid w:val="009011A8"/>
    <w:rsid w:val="009018FE"/>
    <w:rsid w:val="009019D2"/>
    <w:rsid w:val="00901AC6"/>
    <w:rsid w:val="00901B75"/>
    <w:rsid w:val="00901D9D"/>
    <w:rsid w:val="009022B4"/>
    <w:rsid w:val="00902C86"/>
    <w:rsid w:val="0090314C"/>
    <w:rsid w:val="009034A0"/>
    <w:rsid w:val="009036B9"/>
    <w:rsid w:val="00903B8B"/>
    <w:rsid w:val="00903D2A"/>
    <w:rsid w:val="00904587"/>
    <w:rsid w:val="00904839"/>
    <w:rsid w:val="00905230"/>
    <w:rsid w:val="0090534A"/>
    <w:rsid w:val="0090561E"/>
    <w:rsid w:val="0090573E"/>
    <w:rsid w:val="00905DEC"/>
    <w:rsid w:val="00906634"/>
    <w:rsid w:val="00906885"/>
    <w:rsid w:val="0090703F"/>
    <w:rsid w:val="0090770C"/>
    <w:rsid w:val="0090794E"/>
    <w:rsid w:val="009105AD"/>
    <w:rsid w:val="0091082C"/>
    <w:rsid w:val="009113C9"/>
    <w:rsid w:val="0091155C"/>
    <w:rsid w:val="009115E6"/>
    <w:rsid w:val="0091160E"/>
    <w:rsid w:val="0091192A"/>
    <w:rsid w:val="00911FC7"/>
    <w:rsid w:val="009126B5"/>
    <w:rsid w:val="0091278B"/>
    <w:rsid w:val="00912F9E"/>
    <w:rsid w:val="00913467"/>
    <w:rsid w:val="00913836"/>
    <w:rsid w:val="00913847"/>
    <w:rsid w:val="00914007"/>
    <w:rsid w:val="00914277"/>
    <w:rsid w:val="00914AAC"/>
    <w:rsid w:val="00915604"/>
    <w:rsid w:val="009159B5"/>
    <w:rsid w:val="0091602E"/>
    <w:rsid w:val="00916580"/>
    <w:rsid w:val="00916655"/>
    <w:rsid w:val="009172C5"/>
    <w:rsid w:val="00917FE9"/>
    <w:rsid w:val="009202CA"/>
    <w:rsid w:val="00920A2A"/>
    <w:rsid w:val="00920F12"/>
    <w:rsid w:val="009214C5"/>
    <w:rsid w:val="009229EA"/>
    <w:rsid w:val="00922B7B"/>
    <w:rsid w:val="00922EC2"/>
    <w:rsid w:val="00923029"/>
    <w:rsid w:val="0092343D"/>
    <w:rsid w:val="0092346F"/>
    <w:rsid w:val="0092365A"/>
    <w:rsid w:val="00923BA6"/>
    <w:rsid w:val="0092407E"/>
    <w:rsid w:val="009251E0"/>
    <w:rsid w:val="00925405"/>
    <w:rsid w:val="00925D86"/>
    <w:rsid w:val="00925E67"/>
    <w:rsid w:val="009260E3"/>
    <w:rsid w:val="009262E4"/>
    <w:rsid w:val="00926795"/>
    <w:rsid w:val="009269D5"/>
    <w:rsid w:val="00926B79"/>
    <w:rsid w:val="00926E93"/>
    <w:rsid w:val="009270AA"/>
    <w:rsid w:val="00927337"/>
    <w:rsid w:val="00927B8E"/>
    <w:rsid w:val="00927F24"/>
    <w:rsid w:val="0093049F"/>
    <w:rsid w:val="00930C36"/>
    <w:rsid w:val="00930CE8"/>
    <w:rsid w:val="00930FA0"/>
    <w:rsid w:val="0093177D"/>
    <w:rsid w:val="009318DA"/>
    <w:rsid w:val="00932250"/>
    <w:rsid w:val="0093283C"/>
    <w:rsid w:val="00932D9B"/>
    <w:rsid w:val="00932F3C"/>
    <w:rsid w:val="00933B44"/>
    <w:rsid w:val="00933C6D"/>
    <w:rsid w:val="00933EC0"/>
    <w:rsid w:val="00933FF4"/>
    <w:rsid w:val="00934524"/>
    <w:rsid w:val="00934878"/>
    <w:rsid w:val="00935067"/>
    <w:rsid w:val="00935740"/>
    <w:rsid w:val="0093675D"/>
    <w:rsid w:val="00936A9B"/>
    <w:rsid w:val="00936DC6"/>
    <w:rsid w:val="00937032"/>
    <w:rsid w:val="009375B4"/>
    <w:rsid w:val="00937E96"/>
    <w:rsid w:val="0094068B"/>
    <w:rsid w:val="00940865"/>
    <w:rsid w:val="00940E2F"/>
    <w:rsid w:val="009413E0"/>
    <w:rsid w:val="00941517"/>
    <w:rsid w:val="00941856"/>
    <w:rsid w:val="00941B63"/>
    <w:rsid w:val="0094272C"/>
    <w:rsid w:val="00942823"/>
    <w:rsid w:val="00942A63"/>
    <w:rsid w:val="009432E2"/>
    <w:rsid w:val="00943332"/>
    <w:rsid w:val="0094375C"/>
    <w:rsid w:val="00943822"/>
    <w:rsid w:val="009438F0"/>
    <w:rsid w:val="009447EA"/>
    <w:rsid w:val="00945134"/>
    <w:rsid w:val="00945BBA"/>
    <w:rsid w:val="009460A0"/>
    <w:rsid w:val="009468E0"/>
    <w:rsid w:val="009469BC"/>
    <w:rsid w:val="009477CB"/>
    <w:rsid w:val="009478F0"/>
    <w:rsid w:val="00947DA3"/>
    <w:rsid w:val="00947E12"/>
    <w:rsid w:val="00947F57"/>
    <w:rsid w:val="00950143"/>
    <w:rsid w:val="009501DD"/>
    <w:rsid w:val="00950690"/>
    <w:rsid w:val="00950967"/>
    <w:rsid w:val="00950C41"/>
    <w:rsid w:val="00950DBF"/>
    <w:rsid w:val="00950EE8"/>
    <w:rsid w:val="00950F42"/>
    <w:rsid w:val="00951425"/>
    <w:rsid w:val="00951560"/>
    <w:rsid w:val="00951A47"/>
    <w:rsid w:val="0095248B"/>
    <w:rsid w:val="00952745"/>
    <w:rsid w:val="0095283A"/>
    <w:rsid w:val="00952885"/>
    <w:rsid w:val="00952AD3"/>
    <w:rsid w:val="00952C73"/>
    <w:rsid w:val="009530BE"/>
    <w:rsid w:val="0095369A"/>
    <w:rsid w:val="00953833"/>
    <w:rsid w:val="00953842"/>
    <w:rsid w:val="00953862"/>
    <w:rsid w:val="00953D8D"/>
    <w:rsid w:val="00953FA6"/>
    <w:rsid w:val="00954854"/>
    <w:rsid w:val="00954B41"/>
    <w:rsid w:val="00954B76"/>
    <w:rsid w:val="00954C26"/>
    <w:rsid w:val="009550DE"/>
    <w:rsid w:val="0095520C"/>
    <w:rsid w:val="00955321"/>
    <w:rsid w:val="009555D9"/>
    <w:rsid w:val="009557F5"/>
    <w:rsid w:val="009561F3"/>
    <w:rsid w:val="00956854"/>
    <w:rsid w:val="009569EE"/>
    <w:rsid w:val="00956BFF"/>
    <w:rsid w:val="00956C08"/>
    <w:rsid w:val="00956E73"/>
    <w:rsid w:val="00956F64"/>
    <w:rsid w:val="0095717B"/>
    <w:rsid w:val="00957800"/>
    <w:rsid w:val="00957B6A"/>
    <w:rsid w:val="00957C6B"/>
    <w:rsid w:val="00957DCD"/>
    <w:rsid w:val="00957F35"/>
    <w:rsid w:val="0096016D"/>
    <w:rsid w:val="009601D4"/>
    <w:rsid w:val="0096050C"/>
    <w:rsid w:val="00960771"/>
    <w:rsid w:val="00960804"/>
    <w:rsid w:val="009608B8"/>
    <w:rsid w:val="00960B50"/>
    <w:rsid w:val="009612CB"/>
    <w:rsid w:val="009619FC"/>
    <w:rsid w:val="00961D6D"/>
    <w:rsid w:val="009621A8"/>
    <w:rsid w:val="0096263E"/>
    <w:rsid w:val="00962B96"/>
    <w:rsid w:val="00962D1F"/>
    <w:rsid w:val="009631D5"/>
    <w:rsid w:val="00963C87"/>
    <w:rsid w:val="00964B37"/>
    <w:rsid w:val="0096506D"/>
    <w:rsid w:val="0096539B"/>
    <w:rsid w:val="009659DB"/>
    <w:rsid w:val="00965BB6"/>
    <w:rsid w:val="00965CA4"/>
    <w:rsid w:val="00965DBE"/>
    <w:rsid w:val="0096626E"/>
    <w:rsid w:val="00966304"/>
    <w:rsid w:val="009664BA"/>
    <w:rsid w:val="009664BF"/>
    <w:rsid w:val="0096650D"/>
    <w:rsid w:val="009665DB"/>
    <w:rsid w:val="00966954"/>
    <w:rsid w:val="00966D77"/>
    <w:rsid w:val="009675C6"/>
    <w:rsid w:val="00970147"/>
    <w:rsid w:val="0097067F"/>
    <w:rsid w:val="0097085F"/>
    <w:rsid w:val="00970AFA"/>
    <w:rsid w:val="00970C9B"/>
    <w:rsid w:val="009710AB"/>
    <w:rsid w:val="009711CD"/>
    <w:rsid w:val="0097149E"/>
    <w:rsid w:val="0097288D"/>
    <w:rsid w:val="00972D08"/>
    <w:rsid w:val="00973203"/>
    <w:rsid w:val="0097321B"/>
    <w:rsid w:val="00973607"/>
    <w:rsid w:val="0097371B"/>
    <w:rsid w:val="00973D38"/>
    <w:rsid w:val="0097475E"/>
    <w:rsid w:val="00974811"/>
    <w:rsid w:val="009749EF"/>
    <w:rsid w:val="00974AF9"/>
    <w:rsid w:val="00974BFB"/>
    <w:rsid w:val="00974E40"/>
    <w:rsid w:val="0097538F"/>
    <w:rsid w:val="0097575D"/>
    <w:rsid w:val="00975C4B"/>
    <w:rsid w:val="00975DB7"/>
    <w:rsid w:val="00975F98"/>
    <w:rsid w:val="00976002"/>
    <w:rsid w:val="0097648F"/>
    <w:rsid w:val="00976CBD"/>
    <w:rsid w:val="00976DFA"/>
    <w:rsid w:val="009771FE"/>
    <w:rsid w:val="009775C7"/>
    <w:rsid w:val="00977AC5"/>
    <w:rsid w:val="009805F6"/>
    <w:rsid w:val="00981232"/>
    <w:rsid w:val="009812E4"/>
    <w:rsid w:val="0098136B"/>
    <w:rsid w:val="00981C71"/>
    <w:rsid w:val="00981C91"/>
    <w:rsid w:val="0098216D"/>
    <w:rsid w:val="009837E6"/>
    <w:rsid w:val="00983CCE"/>
    <w:rsid w:val="00984300"/>
    <w:rsid w:val="009851BC"/>
    <w:rsid w:val="00985DA0"/>
    <w:rsid w:val="00985F70"/>
    <w:rsid w:val="009861E8"/>
    <w:rsid w:val="00986653"/>
    <w:rsid w:val="009866DB"/>
    <w:rsid w:val="00986DCA"/>
    <w:rsid w:val="00986E89"/>
    <w:rsid w:val="00986F5E"/>
    <w:rsid w:val="00986F81"/>
    <w:rsid w:val="00987181"/>
    <w:rsid w:val="009873A3"/>
    <w:rsid w:val="009873A6"/>
    <w:rsid w:val="00987B4D"/>
    <w:rsid w:val="00990144"/>
    <w:rsid w:val="00990574"/>
    <w:rsid w:val="009905EF"/>
    <w:rsid w:val="009908D2"/>
    <w:rsid w:val="00990DD2"/>
    <w:rsid w:val="009914A6"/>
    <w:rsid w:val="009916D4"/>
    <w:rsid w:val="00992154"/>
    <w:rsid w:val="009922AC"/>
    <w:rsid w:val="00992E0F"/>
    <w:rsid w:val="009937E6"/>
    <w:rsid w:val="00993AC6"/>
    <w:rsid w:val="0099405F"/>
    <w:rsid w:val="0099414E"/>
    <w:rsid w:val="00994FD6"/>
    <w:rsid w:val="00995047"/>
    <w:rsid w:val="009953BA"/>
    <w:rsid w:val="0099578D"/>
    <w:rsid w:val="009957E4"/>
    <w:rsid w:val="0099598D"/>
    <w:rsid w:val="00995A2E"/>
    <w:rsid w:val="00995A4E"/>
    <w:rsid w:val="00995EC3"/>
    <w:rsid w:val="009964BE"/>
    <w:rsid w:val="00996636"/>
    <w:rsid w:val="009968B2"/>
    <w:rsid w:val="00996D39"/>
    <w:rsid w:val="00997230"/>
    <w:rsid w:val="009976C4"/>
    <w:rsid w:val="009976FB"/>
    <w:rsid w:val="009A013F"/>
    <w:rsid w:val="009A015E"/>
    <w:rsid w:val="009A0F91"/>
    <w:rsid w:val="009A0FD0"/>
    <w:rsid w:val="009A1A29"/>
    <w:rsid w:val="009A1A42"/>
    <w:rsid w:val="009A1BBF"/>
    <w:rsid w:val="009A1C01"/>
    <w:rsid w:val="009A24D1"/>
    <w:rsid w:val="009A28A7"/>
    <w:rsid w:val="009A29DE"/>
    <w:rsid w:val="009A2A4E"/>
    <w:rsid w:val="009A2F7E"/>
    <w:rsid w:val="009A34C8"/>
    <w:rsid w:val="009A35FE"/>
    <w:rsid w:val="009A36C7"/>
    <w:rsid w:val="009A483E"/>
    <w:rsid w:val="009A50BC"/>
    <w:rsid w:val="009A51F4"/>
    <w:rsid w:val="009A5381"/>
    <w:rsid w:val="009A5492"/>
    <w:rsid w:val="009A56D5"/>
    <w:rsid w:val="009A5C67"/>
    <w:rsid w:val="009A5CAE"/>
    <w:rsid w:val="009A64D0"/>
    <w:rsid w:val="009A6859"/>
    <w:rsid w:val="009A6DA3"/>
    <w:rsid w:val="009A6E93"/>
    <w:rsid w:val="009A72BD"/>
    <w:rsid w:val="009A72CB"/>
    <w:rsid w:val="009A746C"/>
    <w:rsid w:val="009A7869"/>
    <w:rsid w:val="009A7D48"/>
    <w:rsid w:val="009B018D"/>
    <w:rsid w:val="009B1105"/>
    <w:rsid w:val="009B11E9"/>
    <w:rsid w:val="009B15B1"/>
    <w:rsid w:val="009B1D4F"/>
    <w:rsid w:val="009B213F"/>
    <w:rsid w:val="009B2239"/>
    <w:rsid w:val="009B2621"/>
    <w:rsid w:val="009B264E"/>
    <w:rsid w:val="009B2698"/>
    <w:rsid w:val="009B2845"/>
    <w:rsid w:val="009B28F3"/>
    <w:rsid w:val="009B2C21"/>
    <w:rsid w:val="009B2FC7"/>
    <w:rsid w:val="009B3531"/>
    <w:rsid w:val="009B3536"/>
    <w:rsid w:val="009B35C6"/>
    <w:rsid w:val="009B40C0"/>
    <w:rsid w:val="009B4AC9"/>
    <w:rsid w:val="009B5E73"/>
    <w:rsid w:val="009B61AB"/>
    <w:rsid w:val="009B623C"/>
    <w:rsid w:val="009B649C"/>
    <w:rsid w:val="009B6EB1"/>
    <w:rsid w:val="009B6F75"/>
    <w:rsid w:val="009B737A"/>
    <w:rsid w:val="009B74BB"/>
    <w:rsid w:val="009B7633"/>
    <w:rsid w:val="009C0398"/>
    <w:rsid w:val="009C0EB1"/>
    <w:rsid w:val="009C0F24"/>
    <w:rsid w:val="009C1A09"/>
    <w:rsid w:val="009C1BA9"/>
    <w:rsid w:val="009C2232"/>
    <w:rsid w:val="009C29EA"/>
    <w:rsid w:val="009C3148"/>
    <w:rsid w:val="009C36ED"/>
    <w:rsid w:val="009C37E3"/>
    <w:rsid w:val="009C3883"/>
    <w:rsid w:val="009C3972"/>
    <w:rsid w:val="009C3992"/>
    <w:rsid w:val="009C3B85"/>
    <w:rsid w:val="009C3C73"/>
    <w:rsid w:val="009C3D3E"/>
    <w:rsid w:val="009C410E"/>
    <w:rsid w:val="009C45D1"/>
    <w:rsid w:val="009C4BBD"/>
    <w:rsid w:val="009C506F"/>
    <w:rsid w:val="009C51EE"/>
    <w:rsid w:val="009C5429"/>
    <w:rsid w:val="009C5558"/>
    <w:rsid w:val="009C5589"/>
    <w:rsid w:val="009C56B0"/>
    <w:rsid w:val="009C574F"/>
    <w:rsid w:val="009C58B4"/>
    <w:rsid w:val="009C5B25"/>
    <w:rsid w:val="009C6152"/>
    <w:rsid w:val="009C671E"/>
    <w:rsid w:val="009C6AA9"/>
    <w:rsid w:val="009C6D4E"/>
    <w:rsid w:val="009C767C"/>
    <w:rsid w:val="009C7877"/>
    <w:rsid w:val="009C7AA8"/>
    <w:rsid w:val="009C7D8C"/>
    <w:rsid w:val="009C7DC4"/>
    <w:rsid w:val="009C7ED6"/>
    <w:rsid w:val="009D0028"/>
    <w:rsid w:val="009D0343"/>
    <w:rsid w:val="009D04C9"/>
    <w:rsid w:val="009D06EB"/>
    <w:rsid w:val="009D0A3E"/>
    <w:rsid w:val="009D0F5E"/>
    <w:rsid w:val="009D101D"/>
    <w:rsid w:val="009D1029"/>
    <w:rsid w:val="009D13EC"/>
    <w:rsid w:val="009D1505"/>
    <w:rsid w:val="009D1535"/>
    <w:rsid w:val="009D155D"/>
    <w:rsid w:val="009D1715"/>
    <w:rsid w:val="009D24E0"/>
    <w:rsid w:val="009D25D2"/>
    <w:rsid w:val="009D2806"/>
    <w:rsid w:val="009D2966"/>
    <w:rsid w:val="009D2969"/>
    <w:rsid w:val="009D30C5"/>
    <w:rsid w:val="009D3169"/>
    <w:rsid w:val="009D31A6"/>
    <w:rsid w:val="009D3590"/>
    <w:rsid w:val="009D3849"/>
    <w:rsid w:val="009D4D67"/>
    <w:rsid w:val="009D4EA8"/>
    <w:rsid w:val="009D571B"/>
    <w:rsid w:val="009D5963"/>
    <w:rsid w:val="009D5D9E"/>
    <w:rsid w:val="009D6FDE"/>
    <w:rsid w:val="009D6FE2"/>
    <w:rsid w:val="009D78BA"/>
    <w:rsid w:val="009D78C9"/>
    <w:rsid w:val="009D7AD1"/>
    <w:rsid w:val="009D7E59"/>
    <w:rsid w:val="009E051E"/>
    <w:rsid w:val="009E059E"/>
    <w:rsid w:val="009E0649"/>
    <w:rsid w:val="009E0E73"/>
    <w:rsid w:val="009E1351"/>
    <w:rsid w:val="009E15A1"/>
    <w:rsid w:val="009E186B"/>
    <w:rsid w:val="009E1B5C"/>
    <w:rsid w:val="009E2042"/>
    <w:rsid w:val="009E2805"/>
    <w:rsid w:val="009E3260"/>
    <w:rsid w:val="009E3978"/>
    <w:rsid w:val="009E39C5"/>
    <w:rsid w:val="009E3D8F"/>
    <w:rsid w:val="009E42DA"/>
    <w:rsid w:val="009E4DE4"/>
    <w:rsid w:val="009E5021"/>
    <w:rsid w:val="009E607D"/>
    <w:rsid w:val="009E6A28"/>
    <w:rsid w:val="009E6B86"/>
    <w:rsid w:val="009E7B66"/>
    <w:rsid w:val="009F03D0"/>
    <w:rsid w:val="009F0A1C"/>
    <w:rsid w:val="009F166C"/>
    <w:rsid w:val="009F1DF5"/>
    <w:rsid w:val="009F1EBD"/>
    <w:rsid w:val="009F203C"/>
    <w:rsid w:val="009F247A"/>
    <w:rsid w:val="009F253D"/>
    <w:rsid w:val="009F2ABD"/>
    <w:rsid w:val="009F2BA1"/>
    <w:rsid w:val="009F2CDF"/>
    <w:rsid w:val="009F3270"/>
    <w:rsid w:val="009F3464"/>
    <w:rsid w:val="009F3830"/>
    <w:rsid w:val="009F393B"/>
    <w:rsid w:val="009F3D3B"/>
    <w:rsid w:val="009F3E97"/>
    <w:rsid w:val="009F4674"/>
    <w:rsid w:val="009F46F3"/>
    <w:rsid w:val="009F4712"/>
    <w:rsid w:val="009F4960"/>
    <w:rsid w:val="009F4C9E"/>
    <w:rsid w:val="009F4DF4"/>
    <w:rsid w:val="009F528F"/>
    <w:rsid w:val="009F5C60"/>
    <w:rsid w:val="009F5CF7"/>
    <w:rsid w:val="009F5FA0"/>
    <w:rsid w:val="009F62ED"/>
    <w:rsid w:val="009F6644"/>
    <w:rsid w:val="009F6773"/>
    <w:rsid w:val="009F68E7"/>
    <w:rsid w:val="009F690A"/>
    <w:rsid w:val="009F6D0A"/>
    <w:rsid w:val="009F6E7D"/>
    <w:rsid w:val="009F6FDA"/>
    <w:rsid w:val="009F73D0"/>
    <w:rsid w:val="009F73D5"/>
    <w:rsid w:val="009F7916"/>
    <w:rsid w:val="009F793C"/>
    <w:rsid w:val="00A006C7"/>
    <w:rsid w:val="00A01367"/>
    <w:rsid w:val="00A01500"/>
    <w:rsid w:val="00A0163B"/>
    <w:rsid w:val="00A01831"/>
    <w:rsid w:val="00A019B0"/>
    <w:rsid w:val="00A01D40"/>
    <w:rsid w:val="00A022EA"/>
    <w:rsid w:val="00A024DC"/>
    <w:rsid w:val="00A026BD"/>
    <w:rsid w:val="00A02A1F"/>
    <w:rsid w:val="00A02C66"/>
    <w:rsid w:val="00A032A9"/>
    <w:rsid w:val="00A03552"/>
    <w:rsid w:val="00A038AF"/>
    <w:rsid w:val="00A043B1"/>
    <w:rsid w:val="00A047AF"/>
    <w:rsid w:val="00A04CDD"/>
    <w:rsid w:val="00A04EE5"/>
    <w:rsid w:val="00A0524F"/>
    <w:rsid w:val="00A0602F"/>
    <w:rsid w:val="00A06626"/>
    <w:rsid w:val="00A06B0F"/>
    <w:rsid w:val="00A06D94"/>
    <w:rsid w:val="00A07415"/>
    <w:rsid w:val="00A0763F"/>
    <w:rsid w:val="00A07A4D"/>
    <w:rsid w:val="00A07B58"/>
    <w:rsid w:val="00A07CD9"/>
    <w:rsid w:val="00A07CF0"/>
    <w:rsid w:val="00A105FD"/>
    <w:rsid w:val="00A10876"/>
    <w:rsid w:val="00A10D8C"/>
    <w:rsid w:val="00A10E53"/>
    <w:rsid w:val="00A11A57"/>
    <w:rsid w:val="00A11CD9"/>
    <w:rsid w:val="00A120C4"/>
    <w:rsid w:val="00A125E1"/>
    <w:rsid w:val="00A12C9B"/>
    <w:rsid w:val="00A12F12"/>
    <w:rsid w:val="00A1311F"/>
    <w:rsid w:val="00A1350D"/>
    <w:rsid w:val="00A13CB1"/>
    <w:rsid w:val="00A13D1E"/>
    <w:rsid w:val="00A14015"/>
    <w:rsid w:val="00A157FF"/>
    <w:rsid w:val="00A16390"/>
    <w:rsid w:val="00A169AC"/>
    <w:rsid w:val="00A17226"/>
    <w:rsid w:val="00A1751C"/>
    <w:rsid w:val="00A17F51"/>
    <w:rsid w:val="00A20276"/>
    <w:rsid w:val="00A20414"/>
    <w:rsid w:val="00A207BD"/>
    <w:rsid w:val="00A2114A"/>
    <w:rsid w:val="00A212BF"/>
    <w:rsid w:val="00A2157F"/>
    <w:rsid w:val="00A2162A"/>
    <w:rsid w:val="00A21EB5"/>
    <w:rsid w:val="00A21F10"/>
    <w:rsid w:val="00A225CA"/>
    <w:rsid w:val="00A23799"/>
    <w:rsid w:val="00A23EFE"/>
    <w:rsid w:val="00A24038"/>
    <w:rsid w:val="00A24402"/>
    <w:rsid w:val="00A24807"/>
    <w:rsid w:val="00A24B29"/>
    <w:rsid w:val="00A24C76"/>
    <w:rsid w:val="00A24F31"/>
    <w:rsid w:val="00A25128"/>
    <w:rsid w:val="00A25135"/>
    <w:rsid w:val="00A2532C"/>
    <w:rsid w:val="00A258F0"/>
    <w:rsid w:val="00A25A0C"/>
    <w:rsid w:val="00A25FB4"/>
    <w:rsid w:val="00A26023"/>
    <w:rsid w:val="00A269F7"/>
    <w:rsid w:val="00A26B2E"/>
    <w:rsid w:val="00A27134"/>
    <w:rsid w:val="00A271E0"/>
    <w:rsid w:val="00A301EE"/>
    <w:rsid w:val="00A3093F"/>
    <w:rsid w:val="00A30A2B"/>
    <w:rsid w:val="00A313AD"/>
    <w:rsid w:val="00A314FA"/>
    <w:rsid w:val="00A31D9E"/>
    <w:rsid w:val="00A32544"/>
    <w:rsid w:val="00A32688"/>
    <w:rsid w:val="00A327FA"/>
    <w:rsid w:val="00A33169"/>
    <w:rsid w:val="00A338DD"/>
    <w:rsid w:val="00A33B15"/>
    <w:rsid w:val="00A34170"/>
    <w:rsid w:val="00A34201"/>
    <w:rsid w:val="00A34817"/>
    <w:rsid w:val="00A34A1F"/>
    <w:rsid w:val="00A35035"/>
    <w:rsid w:val="00A35522"/>
    <w:rsid w:val="00A3554D"/>
    <w:rsid w:val="00A35650"/>
    <w:rsid w:val="00A35785"/>
    <w:rsid w:val="00A35A44"/>
    <w:rsid w:val="00A35F78"/>
    <w:rsid w:val="00A3653A"/>
    <w:rsid w:val="00A36692"/>
    <w:rsid w:val="00A36B0D"/>
    <w:rsid w:val="00A37387"/>
    <w:rsid w:val="00A37E29"/>
    <w:rsid w:val="00A403B4"/>
    <w:rsid w:val="00A40475"/>
    <w:rsid w:val="00A4059A"/>
    <w:rsid w:val="00A40CD9"/>
    <w:rsid w:val="00A41612"/>
    <w:rsid w:val="00A42146"/>
    <w:rsid w:val="00A42697"/>
    <w:rsid w:val="00A42ACB"/>
    <w:rsid w:val="00A43442"/>
    <w:rsid w:val="00A436CF"/>
    <w:rsid w:val="00A43DF8"/>
    <w:rsid w:val="00A43E0B"/>
    <w:rsid w:val="00A442E7"/>
    <w:rsid w:val="00A44961"/>
    <w:rsid w:val="00A44A80"/>
    <w:rsid w:val="00A44C6A"/>
    <w:rsid w:val="00A4589F"/>
    <w:rsid w:val="00A45CAE"/>
    <w:rsid w:val="00A45FD4"/>
    <w:rsid w:val="00A460E6"/>
    <w:rsid w:val="00A46397"/>
    <w:rsid w:val="00A464DA"/>
    <w:rsid w:val="00A46705"/>
    <w:rsid w:val="00A46870"/>
    <w:rsid w:val="00A472D8"/>
    <w:rsid w:val="00A473B2"/>
    <w:rsid w:val="00A47DE4"/>
    <w:rsid w:val="00A5153A"/>
    <w:rsid w:val="00A51957"/>
    <w:rsid w:val="00A51E60"/>
    <w:rsid w:val="00A52F5F"/>
    <w:rsid w:val="00A531C1"/>
    <w:rsid w:val="00A532BB"/>
    <w:rsid w:val="00A53407"/>
    <w:rsid w:val="00A53AB4"/>
    <w:rsid w:val="00A53F6E"/>
    <w:rsid w:val="00A53F9C"/>
    <w:rsid w:val="00A53FF0"/>
    <w:rsid w:val="00A5426F"/>
    <w:rsid w:val="00A54ECF"/>
    <w:rsid w:val="00A54ED9"/>
    <w:rsid w:val="00A54F1C"/>
    <w:rsid w:val="00A5500F"/>
    <w:rsid w:val="00A56630"/>
    <w:rsid w:val="00A57A6E"/>
    <w:rsid w:val="00A57EE9"/>
    <w:rsid w:val="00A57F87"/>
    <w:rsid w:val="00A602F8"/>
    <w:rsid w:val="00A6067F"/>
    <w:rsid w:val="00A608EE"/>
    <w:rsid w:val="00A61553"/>
    <w:rsid w:val="00A61848"/>
    <w:rsid w:val="00A61CA1"/>
    <w:rsid w:val="00A62030"/>
    <w:rsid w:val="00A625AF"/>
    <w:rsid w:val="00A633A1"/>
    <w:rsid w:val="00A6373C"/>
    <w:rsid w:val="00A637E0"/>
    <w:rsid w:val="00A63B12"/>
    <w:rsid w:val="00A63CF5"/>
    <w:rsid w:val="00A63F9A"/>
    <w:rsid w:val="00A645EB"/>
    <w:rsid w:val="00A6500B"/>
    <w:rsid w:val="00A65129"/>
    <w:rsid w:val="00A6516A"/>
    <w:rsid w:val="00A656A5"/>
    <w:rsid w:val="00A6580E"/>
    <w:rsid w:val="00A65933"/>
    <w:rsid w:val="00A65D74"/>
    <w:rsid w:val="00A6609A"/>
    <w:rsid w:val="00A665B2"/>
    <w:rsid w:val="00A66890"/>
    <w:rsid w:val="00A66DA1"/>
    <w:rsid w:val="00A66E76"/>
    <w:rsid w:val="00A66E83"/>
    <w:rsid w:val="00A66F17"/>
    <w:rsid w:val="00A66F96"/>
    <w:rsid w:val="00A674F6"/>
    <w:rsid w:val="00A67D6A"/>
    <w:rsid w:val="00A7086C"/>
    <w:rsid w:val="00A70DD7"/>
    <w:rsid w:val="00A70E8B"/>
    <w:rsid w:val="00A71126"/>
    <w:rsid w:val="00A71BF4"/>
    <w:rsid w:val="00A72594"/>
    <w:rsid w:val="00A72684"/>
    <w:rsid w:val="00A729A7"/>
    <w:rsid w:val="00A72BB5"/>
    <w:rsid w:val="00A72F97"/>
    <w:rsid w:val="00A73631"/>
    <w:rsid w:val="00A73ABA"/>
    <w:rsid w:val="00A73BD4"/>
    <w:rsid w:val="00A73DA7"/>
    <w:rsid w:val="00A74259"/>
    <w:rsid w:val="00A746B0"/>
    <w:rsid w:val="00A7475E"/>
    <w:rsid w:val="00A74A04"/>
    <w:rsid w:val="00A75303"/>
    <w:rsid w:val="00A753C4"/>
    <w:rsid w:val="00A75E16"/>
    <w:rsid w:val="00A75E52"/>
    <w:rsid w:val="00A7624E"/>
    <w:rsid w:val="00A76336"/>
    <w:rsid w:val="00A76C97"/>
    <w:rsid w:val="00A77788"/>
    <w:rsid w:val="00A77E11"/>
    <w:rsid w:val="00A8017B"/>
    <w:rsid w:val="00A80509"/>
    <w:rsid w:val="00A808E6"/>
    <w:rsid w:val="00A81B20"/>
    <w:rsid w:val="00A81B40"/>
    <w:rsid w:val="00A81E4E"/>
    <w:rsid w:val="00A82020"/>
    <w:rsid w:val="00A822EA"/>
    <w:rsid w:val="00A827B5"/>
    <w:rsid w:val="00A82AED"/>
    <w:rsid w:val="00A82DEE"/>
    <w:rsid w:val="00A83209"/>
    <w:rsid w:val="00A837CB"/>
    <w:rsid w:val="00A83C1E"/>
    <w:rsid w:val="00A83F00"/>
    <w:rsid w:val="00A848F7"/>
    <w:rsid w:val="00A851D2"/>
    <w:rsid w:val="00A85736"/>
    <w:rsid w:val="00A864E0"/>
    <w:rsid w:val="00A86B3F"/>
    <w:rsid w:val="00A871C6"/>
    <w:rsid w:val="00A87755"/>
    <w:rsid w:val="00A87906"/>
    <w:rsid w:val="00A87BB3"/>
    <w:rsid w:val="00A90206"/>
    <w:rsid w:val="00A90459"/>
    <w:rsid w:val="00A9059F"/>
    <w:rsid w:val="00A90D58"/>
    <w:rsid w:val="00A90E5C"/>
    <w:rsid w:val="00A9123D"/>
    <w:rsid w:val="00A9173A"/>
    <w:rsid w:val="00A91CDB"/>
    <w:rsid w:val="00A9282D"/>
    <w:rsid w:val="00A92D47"/>
    <w:rsid w:val="00A932C4"/>
    <w:rsid w:val="00A9345A"/>
    <w:rsid w:val="00A93838"/>
    <w:rsid w:val="00A93C9D"/>
    <w:rsid w:val="00A94310"/>
    <w:rsid w:val="00A943E6"/>
    <w:rsid w:val="00A95088"/>
    <w:rsid w:val="00A955EB"/>
    <w:rsid w:val="00A95886"/>
    <w:rsid w:val="00A95892"/>
    <w:rsid w:val="00A9632C"/>
    <w:rsid w:val="00A963C2"/>
    <w:rsid w:val="00A97607"/>
    <w:rsid w:val="00A97728"/>
    <w:rsid w:val="00A97ADD"/>
    <w:rsid w:val="00AA04DA"/>
    <w:rsid w:val="00AA0692"/>
    <w:rsid w:val="00AA071C"/>
    <w:rsid w:val="00AA0737"/>
    <w:rsid w:val="00AA0A13"/>
    <w:rsid w:val="00AA0DC8"/>
    <w:rsid w:val="00AA1390"/>
    <w:rsid w:val="00AA14E4"/>
    <w:rsid w:val="00AA17A5"/>
    <w:rsid w:val="00AA18F8"/>
    <w:rsid w:val="00AA1B3E"/>
    <w:rsid w:val="00AA1BF6"/>
    <w:rsid w:val="00AA25C3"/>
    <w:rsid w:val="00AA357D"/>
    <w:rsid w:val="00AA3B0C"/>
    <w:rsid w:val="00AA3C56"/>
    <w:rsid w:val="00AA4160"/>
    <w:rsid w:val="00AA41D4"/>
    <w:rsid w:val="00AA4395"/>
    <w:rsid w:val="00AA4CF7"/>
    <w:rsid w:val="00AA5189"/>
    <w:rsid w:val="00AA604D"/>
    <w:rsid w:val="00AA6217"/>
    <w:rsid w:val="00AA6220"/>
    <w:rsid w:val="00AA6828"/>
    <w:rsid w:val="00AA68DC"/>
    <w:rsid w:val="00AA6BDD"/>
    <w:rsid w:val="00AA6D13"/>
    <w:rsid w:val="00AA7DA4"/>
    <w:rsid w:val="00AB0366"/>
    <w:rsid w:val="00AB1623"/>
    <w:rsid w:val="00AB1B24"/>
    <w:rsid w:val="00AB1F10"/>
    <w:rsid w:val="00AB21AE"/>
    <w:rsid w:val="00AB2822"/>
    <w:rsid w:val="00AB2968"/>
    <w:rsid w:val="00AB2F98"/>
    <w:rsid w:val="00AB317C"/>
    <w:rsid w:val="00AB3550"/>
    <w:rsid w:val="00AB38F7"/>
    <w:rsid w:val="00AB3C78"/>
    <w:rsid w:val="00AB4326"/>
    <w:rsid w:val="00AB541B"/>
    <w:rsid w:val="00AB5C20"/>
    <w:rsid w:val="00AB6165"/>
    <w:rsid w:val="00AB64F6"/>
    <w:rsid w:val="00AB6607"/>
    <w:rsid w:val="00AB6FFB"/>
    <w:rsid w:val="00AB750E"/>
    <w:rsid w:val="00AB7749"/>
    <w:rsid w:val="00AB7D08"/>
    <w:rsid w:val="00AB7F23"/>
    <w:rsid w:val="00AC05C3"/>
    <w:rsid w:val="00AC0667"/>
    <w:rsid w:val="00AC0D14"/>
    <w:rsid w:val="00AC1382"/>
    <w:rsid w:val="00AC1B17"/>
    <w:rsid w:val="00AC21C1"/>
    <w:rsid w:val="00AC256A"/>
    <w:rsid w:val="00AC2604"/>
    <w:rsid w:val="00AC27F5"/>
    <w:rsid w:val="00AC2802"/>
    <w:rsid w:val="00AC2D84"/>
    <w:rsid w:val="00AC31B3"/>
    <w:rsid w:val="00AC32B6"/>
    <w:rsid w:val="00AC34B1"/>
    <w:rsid w:val="00AC34FC"/>
    <w:rsid w:val="00AC35FC"/>
    <w:rsid w:val="00AC3FE1"/>
    <w:rsid w:val="00AC41AD"/>
    <w:rsid w:val="00AC46F5"/>
    <w:rsid w:val="00AC4A8D"/>
    <w:rsid w:val="00AC4EE3"/>
    <w:rsid w:val="00AC50FB"/>
    <w:rsid w:val="00AC5873"/>
    <w:rsid w:val="00AC58D1"/>
    <w:rsid w:val="00AC6022"/>
    <w:rsid w:val="00AC60B4"/>
    <w:rsid w:val="00AC6554"/>
    <w:rsid w:val="00AC6667"/>
    <w:rsid w:val="00AC66C3"/>
    <w:rsid w:val="00AC696D"/>
    <w:rsid w:val="00AD0013"/>
    <w:rsid w:val="00AD0176"/>
    <w:rsid w:val="00AD0180"/>
    <w:rsid w:val="00AD0ADE"/>
    <w:rsid w:val="00AD0E7F"/>
    <w:rsid w:val="00AD1135"/>
    <w:rsid w:val="00AD19EF"/>
    <w:rsid w:val="00AD19F3"/>
    <w:rsid w:val="00AD1AB9"/>
    <w:rsid w:val="00AD1BF4"/>
    <w:rsid w:val="00AD1D34"/>
    <w:rsid w:val="00AD2072"/>
    <w:rsid w:val="00AD21D0"/>
    <w:rsid w:val="00AD279D"/>
    <w:rsid w:val="00AD2A7A"/>
    <w:rsid w:val="00AD2C35"/>
    <w:rsid w:val="00AD2F97"/>
    <w:rsid w:val="00AD3007"/>
    <w:rsid w:val="00AD387F"/>
    <w:rsid w:val="00AD3C15"/>
    <w:rsid w:val="00AD4053"/>
    <w:rsid w:val="00AD4260"/>
    <w:rsid w:val="00AD46DD"/>
    <w:rsid w:val="00AD4B97"/>
    <w:rsid w:val="00AD5558"/>
    <w:rsid w:val="00AD5B0C"/>
    <w:rsid w:val="00AD5C0D"/>
    <w:rsid w:val="00AD5FDE"/>
    <w:rsid w:val="00AD61E7"/>
    <w:rsid w:val="00AD6980"/>
    <w:rsid w:val="00AD6AE6"/>
    <w:rsid w:val="00AD6FBA"/>
    <w:rsid w:val="00AD713C"/>
    <w:rsid w:val="00AD7372"/>
    <w:rsid w:val="00AE0419"/>
    <w:rsid w:val="00AE0BD7"/>
    <w:rsid w:val="00AE0CA7"/>
    <w:rsid w:val="00AE0DF7"/>
    <w:rsid w:val="00AE10D6"/>
    <w:rsid w:val="00AE1252"/>
    <w:rsid w:val="00AE2559"/>
    <w:rsid w:val="00AE259E"/>
    <w:rsid w:val="00AE28C3"/>
    <w:rsid w:val="00AE3242"/>
    <w:rsid w:val="00AE383B"/>
    <w:rsid w:val="00AE3C39"/>
    <w:rsid w:val="00AE3F35"/>
    <w:rsid w:val="00AE4A49"/>
    <w:rsid w:val="00AE4D6B"/>
    <w:rsid w:val="00AE5358"/>
    <w:rsid w:val="00AE5618"/>
    <w:rsid w:val="00AE5800"/>
    <w:rsid w:val="00AE64AD"/>
    <w:rsid w:val="00AE6C4D"/>
    <w:rsid w:val="00AE6D81"/>
    <w:rsid w:val="00AE6E35"/>
    <w:rsid w:val="00AE73F5"/>
    <w:rsid w:val="00AF0D41"/>
    <w:rsid w:val="00AF140D"/>
    <w:rsid w:val="00AF1616"/>
    <w:rsid w:val="00AF1621"/>
    <w:rsid w:val="00AF2827"/>
    <w:rsid w:val="00AF2A35"/>
    <w:rsid w:val="00AF2D10"/>
    <w:rsid w:val="00AF37D1"/>
    <w:rsid w:val="00AF441D"/>
    <w:rsid w:val="00AF4440"/>
    <w:rsid w:val="00AF4537"/>
    <w:rsid w:val="00AF4722"/>
    <w:rsid w:val="00AF4782"/>
    <w:rsid w:val="00AF54E4"/>
    <w:rsid w:val="00AF6CF1"/>
    <w:rsid w:val="00AF6D18"/>
    <w:rsid w:val="00AF6E40"/>
    <w:rsid w:val="00AF7269"/>
    <w:rsid w:val="00B002A1"/>
    <w:rsid w:val="00B002BD"/>
    <w:rsid w:val="00B0033F"/>
    <w:rsid w:val="00B008BF"/>
    <w:rsid w:val="00B009D3"/>
    <w:rsid w:val="00B00AFE"/>
    <w:rsid w:val="00B00D09"/>
    <w:rsid w:val="00B01082"/>
    <w:rsid w:val="00B0164A"/>
    <w:rsid w:val="00B0179A"/>
    <w:rsid w:val="00B01952"/>
    <w:rsid w:val="00B020F1"/>
    <w:rsid w:val="00B02556"/>
    <w:rsid w:val="00B02F37"/>
    <w:rsid w:val="00B02FEA"/>
    <w:rsid w:val="00B030C2"/>
    <w:rsid w:val="00B0349E"/>
    <w:rsid w:val="00B03AC2"/>
    <w:rsid w:val="00B04837"/>
    <w:rsid w:val="00B049BE"/>
    <w:rsid w:val="00B06283"/>
    <w:rsid w:val="00B074AF"/>
    <w:rsid w:val="00B07762"/>
    <w:rsid w:val="00B07DF9"/>
    <w:rsid w:val="00B10492"/>
    <w:rsid w:val="00B10E5A"/>
    <w:rsid w:val="00B1195C"/>
    <w:rsid w:val="00B12058"/>
    <w:rsid w:val="00B1220A"/>
    <w:rsid w:val="00B126B6"/>
    <w:rsid w:val="00B12CD6"/>
    <w:rsid w:val="00B135CA"/>
    <w:rsid w:val="00B13934"/>
    <w:rsid w:val="00B14007"/>
    <w:rsid w:val="00B14058"/>
    <w:rsid w:val="00B14255"/>
    <w:rsid w:val="00B1432E"/>
    <w:rsid w:val="00B1446B"/>
    <w:rsid w:val="00B14A6E"/>
    <w:rsid w:val="00B14B22"/>
    <w:rsid w:val="00B14BB8"/>
    <w:rsid w:val="00B14DFA"/>
    <w:rsid w:val="00B1515F"/>
    <w:rsid w:val="00B1531E"/>
    <w:rsid w:val="00B1582D"/>
    <w:rsid w:val="00B15A81"/>
    <w:rsid w:val="00B15D61"/>
    <w:rsid w:val="00B163B1"/>
    <w:rsid w:val="00B16421"/>
    <w:rsid w:val="00B168D3"/>
    <w:rsid w:val="00B16A5F"/>
    <w:rsid w:val="00B16F21"/>
    <w:rsid w:val="00B174FF"/>
    <w:rsid w:val="00B17C24"/>
    <w:rsid w:val="00B20109"/>
    <w:rsid w:val="00B203A7"/>
    <w:rsid w:val="00B20491"/>
    <w:rsid w:val="00B20623"/>
    <w:rsid w:val="00B20AE8"/>
    <w:rsid w:val="00B20FD5"/>
    <w:rsid w:val="00B2265A"/>
    <w:rsid w:val="00B226A4"/>
    <w:rsid w:val="00B228A0"/>
    <w:rsid w:val="00B23012"/>
    <w:rsid w:val="00B233AB"/>
    <w:rsid w:val="00B23674"/>
    <w:rsid w:val="00B23CB1"/>
    <w:rsid w:val="00B23CE9"/>
    <w:rsid w:val="00B2437F"/>
    <w:rsid w:val="00B2454D"/>
    <w:rsid w:val="00B252F8"/>
    <w:rsid w:val="00B2532D"/>
    <w:rsid w:val="00B2564B"/>
    <w:rsid w:val="00B25C92"/>
    <w:rsid w:val="00B26186"/>
    <w:rsid w:val="00B268F9"/>
    <w:rsid w:val="00B26A6A"/>
    <w:rsid w:val="00B26D93"/>
    <w:rsid w:val="00B26E0E"/>
    <w:rsid w:val="00B270E8"/>
    <w:rsid w:val="00B275E8"/>
    <w:rsid w:val="00B2766D"/>
    <w:rsid w:val="00B2769E"/>
    <w:rsid w:val="00B27B0C"/>
    <w:rsid w:val="00B27F17"/>
    <w:rsid w:val="00B3031D"/>
    <w:rsid w:val="00B30A2B"/>
    <w:rsid w:val="00B31A32"/>
    <w:rsid w:val="00B31FA5"/>
    <w:rsid w:val="00B3215C"/>
    <w:rsid w:val="00B3232B"/>
    <w:rsid w:val="00B3298A"/>
    <w:rsid w:val="00B329F6"/>
    <w:rsid w:val="00B33396"/>
    <w:rsid w:val="00B33EF2"/>
    <w:rsid w:val="00B34687"/>
    <w:rsid w:val="00B34C94"/>
    <w:rsid w:val="00B35496"/>
    <w:rsid w:val="00B35883"/>
    <w:rsid w:val="00B359FF"/>
    <w:rsid w:val="00B35AC4"/>
    <w:rsid w:val="00B35B2F"/>
    <w:rsid w:val="00B35C59"/>
    <w:rsid w:val="00B3602F"/>
    <w:rsid w:val="00B36069"/>
    <w:rsid w:val="00B36188"/>
    <w:rsid w:val="00B3688A"/>
    <w:rsid w:val="00B369C6"/>
    <w:rsid w:val="00B36E82"/>
    <w:rsid w:val="00B37B72"/>
    <w:rsid w:val="00B37BB9"/>
    <w:rsid w:val="00B37F06"/>
    <w:rsid w:val="00B37F44"/>
    <w:rsid w:val="00B40515"/>
    <w:rsid w:val="00B414FF"/>
    <w:rsid w:val="00B41867"/>
    <w:rsid w:val="00B41A10"/>
    <w:rsid w:val="00B41B90"/>
    <w:rsid w:val="00B41C57"/>
    <w:rsid w:val="00B41F47"/>
    <w:rsid w:val="00B4215A"/>
    <w:rsid w:val="00B4290D"/>
    <w:rsid w:val="00B42A59"/>
    <w:rsid w:val="00B42D4A"/>
    <w:rsid w:val="00B42F3B"/>
    <w:rsid w:val="00B43BF7"/>
    <w:rsid w:val="00B43C7B"/>
    <w:rsid w:val="00B43CD4"/>
    <w:rsid w:val="00B43D30"/>
    <w:rsid w:val="00B4404B"/>
    <w:rsid w:val="00B444F2"/>
    <w:rsid w:val="00B451CA"/>
    <w:rsid w:val="00B45B4B"/>
    <w:rsid w:val="00B46599"/>
    <w:rsid w:val="00B4697D"/>
    <w:rsid w:val="00B46F50"/>
    <w:rsid w:val="00B47158"/>
    <w:rsid w:val="00B4740C"/>
    <w:rsid w:val="00B4750E"/>
    <w:rsid w:val="00B478BC"/>
    <w:rsid w:val="00B47A5E"/>
    <w:rsid w:val="00B5052A"/>
    <w:rsid w:val="00B505A4"/>
    <w:rsid w:val="00B518B6"/>
    <w:rsid w:val="00B51A5D"/>
    <w:rsid w:val="00B52469"/>
    <w:rsid w:val="00B52882"/>
    <w:rsid w:val="00B528B7"/>
    <w:rsid w:val="00B52A08"/>
    <w:rsid w:val="00B52D93"/>
    <w:rsid w:val="00B53616"/>
    <w:rsid w:val="00B53A18"/>
    <w:rsid w:val="00B53CFF"/>
    <w:rsid w:val="00B53F3C"/>
    <w:rsid w:val="00B540AF"/>
    <w:rsid w:val="00B54130"/>
    <w:rsid w:val="00B54BA9"/>
    <w:rsid w:val="00B55385"/>
    <w:rsid w:val="00B554A5"/>
    <w:rsid w:val="00B554B4"/>
    <w:rsid w:val="00B5566C"/>
    <w:rsid w:val="00B558B5"/>
    <w:rsid w:val="00B558B8"/>
    <w:rsid w:val="00B56EFD"/>
    <w:rsid w:val="00B571CB"/>
    <w:rsid w:val="00B573A6"/>
    <w:rsid w:val="00B579D0"/>
    <w:rsid w:val="00B6045C"/>
    <w:rsid w:val="00B60843"/>
    <w:rsid w:val="00B61700"/>
    <w:rsid w:val="00B61D06"/>
    <w:rsid w:val="00B61E81"/>
    <w:rsid w:val="00B622A3"/>
    <w:rsid w:val="00B62918"/>
    <w:rsid w:val="00B62D26"/>
    <w:rsid w:val="00B6335A"/>
    <w:rsid w:val="00B6354E"/>
    <w:rsid w:val="00B635A9"/>
    <w:rsid w:val="00B63895"/>
    <w:rsid w:val="00B63A69"/>
    <w:rsid w:val="00B63B57"/>
    <w:rsid w:val="00B63E95"/>
    <w:rsid w:val="00B6431D"/>
    <w:rsid w:val="00B64A35"/>
    <w:rsid w:val="00B64A8B"/>
    <w:rsid w:val="00B6546A"/>
    <w:rsid w:val="00B6571F"/>
    <w:rsid w:val="00B66033"/>
    <w:rsid w:val="00B66782"/>
    <w:rsid w:val="00B66F64"/>
    <w:rsid w:val="00B6760B"/>
    <w:rsid w:val="00B67A01"/>
    <w:rsid w:val="00B67D7A"/>
    <w:rsid w:val="00B67EF1"/>
    <w:rsid w:val="00B700E6"/>
    <w:rsid w:val="00B70360"/>
    <w:rsid w:val="00B70684"/>
    <w:rsid w:val="00B7083A"/>
    <w:rsid w:val="00B70B40"/>
    <w:rsid w:val="00B710B4"/>
    <w:rsid w:val="00B71175"/>
    <w:rsid w:val="00B7117A"/>
    <w:rsid w:val="00B7147C"/>
    <w:rsid w:val="00B714EA"/>
    <w:rsid w:val="00B718D0"/>
    <w:rsid w:val="00B71F32"/>
    <w:rsid w:val="00B7252F"/>
    <w:rsid w:val="00B72901"/>
    <w:rsid w:val="00B72ADA"/>
    <w:rsid w:val="00B72BA2"/>
    <w:rsid w:val="00B73353"/>
    <w:rsid w:val="00B7338E"/>
    <w:rsid w:val="00B73645"/>
    <w:rsid w:val="00B736AB"/>
    <w:rsid w:val="00B737EB"/>
    <w:rsid w:val="00B738C5"/>
    <w:rsid w:val="00B73CD4"/>
    <w:rsid w:val="00B73FC0"/>
    <w:rsid w:val="00B741F9"/>
    <w:rsid w:val="00B7430F"/>
    <w:rsid w:val="00B74755"/>
    <w:rsid w:val="00B74C5E"/>
    <w:rsid w:val="00B75306"/>
    <w:rsid w:val="00B7565F"/>
    <w:rsid w:val="00B756BF"/>
    <w:rsid w:val="00B76353"/>
    <w:rsid w:val="00B767F6"/>
    <w:rsid w:val="00B76C6D"/>
    <w:rsid w:val="00B77170"/>
    <w:rsid w:val="00B7742C"/>
    <w:rsid w:val="00B779DB"/>
    <w:rsid w:val="00B80B62"/>
    <w:rsid w:val="00B80FDD"/>
    <w:rsid w:val="00B81095"/>
    <w:rsid w:val="00B81121"/>
    <w:rsid w:val="00B81334"/>
    <w:rsid w:val="00B81500"/>
    <w:rsid w:val="00B815D6"/>
    <w:rsid w:val="00B8181D"/>
    <w:rsid w:val="00B81EDF"/>
    <w:rsid w:val="00B82397"/>
    <w:rsid w:val="00B826A2"/>
    <w:rsid w:val="00B82976"/>
    <w:rsid w:val="00B82E30"/>
    <w:rsid w:val="00B82FA0"/>
    <w:rsid w:val="00B83B6C"/>
    <w:rsid w:val="00B83BCF"/>
    <w:rsid w:val="00B83E9C"/>
    <w:rsid w:val="00B83F37"/>
    <w:rsid w:val="00B840AD"/>
    <w:rsid w:val="00B841C6"/>
    <w:rsid w:val="00B84200"/>
    <w:rsid w:val="00B84933"/>
    <w:rsid w:val="00B84A44"/>
    <w:rsid w:val="00B84D68"/>
    <w:rsid w:val="00B84FDE"/>
    <w:rsid w:val="00B857A5"/>
    <w:rsid w:val="00B85A9C"/>
    <w:rsid w:val="00B860F0"/>
    <w:rsid w:val="00B9063B"/>
    <w:rsid w:val="00B906F1"/>
    <w:rsid w:val="00B90F79"/>
    <w:rsid w:val="00B919C4"/>
    <w:rsid w:val="00B925C1"/>
    <w:rsid w:val="00B92B7B"/>
    <w:rsid w:val="00B92D99"/>
    <w:rsid w:val="00B92F81"/>
    <w:rsid w:val="00B94368"/>
    <w:rsid w:val="00B94A9C"/>
    <w:rsid w:val="00B9538B"/>
    <w:rsid w:val="00B95930"/>
    <w:rsid w:val="00B95D48"/>
    <w:rsid w:val="00B96470"/>
    <w:rsid w:val="00B966F2"/>
    <w:rsid w:val="00B96852"/>
    <w:rsid w:val="00B968FC"/>
    <w:rsid w:val="00B96A0E"/>
    <w:rsid w:val="00B96CEE"/>
    <w:rsid w:val="00B975FB"/>
    <w:rsid w:val="00B97981"/>
    <w:rsid w:val="00BA0782"/>
    <w:rsid w:val="00BA089F"/>
    <w:rsid w:val="00BA0F70"/>
    <w:rsid w:val="00BA1C72"/>
    <w:rsid w:val="00BA23E2"/>
    <w:rsid w:val="00BA2641"/>
    <w:rsid w:val="00BA2969"/>
    <w:rsid w:val="00BA2AFA"/>
    <w:rsid w:val="00BA2EF2"/>
    <w:rsid w:val="00BA2F48"/>
    <w:rsid w:val="00BA3942"/>
    <w:rsid w:val="00BA3951"/>
    <w:rsid w:val="00BA3BCC"/>
    <w:rsid w:val="00BA3D7E"/>
    <w:rsid w:val="00BA3EE2"/>
    <w:rsid w:val="00BA4996"/>
    <w:rsid w:val="00BA4A52"/>
    <w:rsid w:val="00BA4ADB"/>
    <w:rsid w:val="00BA56E5"/>
    <w:rsid w:val="00BA597E"/>
    <w:rsid w:val="00BA6431"/>
    <w:rsid w:val="00BA681C"/>
    <w:rsid w:val="00BA6C78"/>
    <w:rsid w:val="00BA7618"/>
    <w:rsid w:val="00BB02DF"/>
    <w:rsid w:val="00BB04C7"/>
    <w:rsid w:val="00BB07F4"/>
    <w:rsid w:val="00BB0FB7"/>
    <w:rsid w:val="00BB1554"/>
    <w:rsid w:val="00BB15F0"/>
    <w:rsid w:val="00BB186D"/>
    <w:rsid w:val="00BB1B19"/>
    <w:rsid w:val="00BB1FA4"/>
    <w:rsid w:val="00BB239E"/>
    <w:rsid w:val="00BB2D69"/>
    <w:rsid w:val="00BB2E9A"/>
    <w:rsid w:val="00BB2EA8"/>
    <w:rsid w:val="00BB31BB"/>
    <w:rsid w:val="00BB4448"/>
    <w:rsid w:val="00BB44E9"/>
    <w:rsid w:val="00BB473B"/>
    <w:rsid w:val="00BB47C0"/>
    <w:rsid w:val="00BB4BC6"/>
    <w:rsid w:val="00BB5352"/>
    <w:rsid w:val="00BB540B"/>
    <w:rsid w:val="00BB6083"/>
    <w:rsid w:val="00BB609C"/>
    <w:rsid w:val="00BB6307"/>
    <w:rsid w:val="00BB67C8"/>
    <w:rsid w:val="00BB6929"/>
    <w:rsid w:val="00BB6BC8"/>
    <w:rsid w:val="00BB713D"/>
    <w:rsid w:val="00BB7995"/>
    <w:rsid w:val="00BB7EA4"/>
    <w:rsid w:val="00BC031D"/>
    <w:rsid w:val="00BC0543"/>
    <w:rsid w:val="00BC0820"/>
    <w:rsid w:val="00BC0BEC"/>
    <w:rsid w:val="00BC1073"/>
    <w:rsid w:val="00BC1176"/>
    <w:rsid w:val="00BC170F"/>
    <w:rsid w:val="00BC1A56"/>
    <w:rsid w:val="00BC1A9F"/>
    <w:rsid w:val="00BC1C37"/>
    <w:rsid w:val="00BC1C59"/>
    <w:rsid w:val="00BC3705"/>
    <w:rsid w:val="00BC3BE3"/>
    <w:rsid w:val="00BC3BFB"/>
    <w:rsid w:val="00BC3C4C"/>
    <w:rsid w:val="00BC421B"/>
    <w:rsid w:val="00BC4511"/>
    <w:rsid w:val="00BC4B69"/>
    <w:rsid w:val="00BC4D6F"/>
    <w:rsid w:val="00BC5117"/>
    <w:rsid w:val="00BC5BCA"/>
    <w:rsid w:val="00BC5EA8"/>
    <w:rsid w:val="00BC601E"/>
    <w:rsid w:val="00BC64A0"/>
    <w:rsid w:val="00BC659F"/>
    <w:rsid w:val="00BC7265"/>
    <w:rsid w:val="00BC7507"/>
    <w:rsid w:val="00BD0593"/>
    <w:rsid w:val="00BD094B"/>
    <w:rsid w:val="00BD0FE9"/>
    <w:rsid w:val="00BD12DF"/>
    <w:rsid w:val="00BD19F6"/>
    <w:rsid w:val="00BD1ABE"/>
    <w:rsid w:val="00BD1F03"/>
    <w:rsid w:val="00BD2342"/>
    <w:rsid w:val="00BD2D7A"/>
    <w:rsid w:val="00BD3492"/>
    <w:rsid w:val="00BD3B44"/>
    <w:rsid w:val="00BD40FB"/>
    <w:rsid w:val="00BD42DF"/>
    <w:rsid w:val="00BD42F7"/>
    <w:rsid w:val="00BD4496"/>
    <w:rsid w:val="00BD456D"/>
    <w:rsid w:val="00BD45C9"/>
    <w:rsid w:val="00BD5468"/>
    <w:rsid w:val="00BD56C2"/>
    <w:rsid w:val="00BD570B"/>
    <w:rsid w:val="00BD5E9F"/>
    <w:rsid w:val="00BD6174"/>
    <w:rsid w:val="00BD63A3"/>
    <w:rsid w:val="00BD643E"/>
    <w:rsid w:val="00BD6610"/>
    <w:rsid w:val="00BD661A"/>
    <w:rsid w:val="00BD67EB"/>
    <w:rsid w:val="00BD69A3"/>
    <w:rsid w:val="00BD7435"/>
    <w:rsid w:val="00BE0ED0"/>
    <w:rsid w:val="00BE16BB"/>
    <w:rsid w:val="00BE1845"/>
    <w:rsid w:val="00BE19E0"/>
    <w:rsid w:val="00BE1C77"/>
    <w:rsid w:val="00BE20C9"/>
    <w:rsid w:val="00BE21E2"/>
    <w:rsid w:val="00BE27EC"/>
    <w:rsid w:val="00BE2BB5"/>
    <w:rsid w:val="00BE3C76"/>
    <w:rsid w:val="00BE4092"/>
    <w:rsid w:val="00BE40DE"/>
    <w:rsid w:val="00BE4520"/>
    <w:rsid w:val="00BE4565"/>
    <w:rsid w:val="00BE47FF"/>
    <w:rsid w:val="00BE504A"/>
    <w:rsid w:val="00BE50FB"/>
    <w:rsid w:val="00BE57E3"/>
    <w:rsid w:val="00BE5D81"/>
    <w:rsid w:val="00BE6056"/>
    <w:rsid w:val="00BE620F"/>
    <w:rsid w:val="00BE67BC"/>
    <w:rsid w:val="00BE69B5"/>
    <w:rsid w:val="00BE69C4"/>
    <w:rsid w:val="00BE71E2"/>
    <w:rsid w:val="00BE764B"/>
    <w:rsid w:val="00BE79DF"/>
    <w:rsid w:val="00BF13E3"/>
    <w:rsid w:val="00BF1DEB"/>
    <w:rsid w:val="00BF2383"/>
    <w:rsid w:val="00BF26C9"/>
    <w:rsid w:val="00BF2E5B"/>
    <w:rsid w:val="00BF2F69"/>
    <w:rsid w:val="00BF40C8"/>
    <w:rsid w:val="00BF4702"/>
    <w:rsid w:val="00BF4948"/>
    <w:rsid w:val="00BF4A46"/>
    <w:rsid w:val="00BF4A91"/>
    <w:rsid w:val="00BF4E15"/>
    <w:rsid w:val="00BF51F3"/>
    <w:rsid w:val="00BF5327"/>
    <w:rsid w:val="00BF5512"/>
    <w:rsid w:val="00BF5786"/>
    <w:rsid w:val="00BF6078"/>
    <w:rsid w:val="00BF6098"/>
    <w:rsid w:val="00BF60D2"/>
    <w:rsid w:val="00BF6EDA"/>
    <w:rsid w:val="00BF7010"/>
    <w:rsid w:val="00BF709A"/>
    <w:rsid w:val="00BF70B0"/>
    <w:rsid w:val="00BF7648"/>
    <w:rsid w:val="00BF7F80"/>
    <w:rsid w:val="00C00496"/>
    <w:rsid w:val="00C00755"/>
    <w:rsid w:val="00C007BF"/>
    <w:rsid w:val="00C01B77"/>
    <w:rsid w:val="00C01CFF"/>
    <w:rsid w:val="00C01D22"/>
    <w:rsid w:val="00C01D4B"/>
    <w:rsid w:val="00C01E68"/>
    <w:rsid w:val="00C02194"/>
    <w:rsid w:val="00C026F9"/>
    <w:rsid w:val="00C02821"/>
    <w:rsid w:val="00C02AD0"/>
    <w:rsid w:val="00C0349C"/>
    <w:rsid w:val="00C03573"/>
    <w:rsid w:val="00C0371C"/>
    <w:rsid w:val="00C03761"/>
    <w:rsid w:val="00C0378D"/>
    <w:rsid w:val="00C048FE"/>
    <w:rsid w:val="00C04F4A"/>
    <w:rsid w:val="00C0540A"/>
    <w:rsid w:val="00C05500"/>
    <w:rsid w:val="00C0565F"/>
    <w:rsid w:val="00C0586D"/>
    <w:rsid w:val="00C05A73"/>
    <w:rsid w:val="00C05D6D"/>
    <w:rsid w:val="00C0616A"/>
    <w:rsid w:val="00C06388"/>
    <w:rsid w:val="00C064F8"/>
    <w:rsid w:val="00C06A55"/>
    <w:rsid w:val="00C06EC4"/>
    <w:rsid w:val="00C07757"/>
    <w:rsid w:val="00C07948"/>
    <w:rsid w:val="00C07B69"/>
    <w:rsid w:val="00C07EE0"/>
    <w:rsid w:val="00C105BB"/>
    <w:rsid w:val="00C10725"/>
    <w:rsid w:val="00C10797"/>
    <w:rsid w:val="00C1081E"/>
    <w:rsid w:val="00C10A77"/>
    <w:rsid w:val="00C1188C"/>
    <w:rsid w:val="00C1198D"/>
    <w:rsid w:val="00C11D3A"/>
    <w:rsid w:val="00C1278F"/>
    <w:rsid w:val="00C12BD0"/>
    <w:rsid w:val="00C12C34"/>
    <w:rsid w:val="00C131FA"/>
    <w:rsid w:val="00C13B4C"/>
    <w:rsid w:val="00C13D3A"/>
    <w:rsid w:val="00C14B46"/>
    <w:rsid w:val="00C14C78"/>
    <w:rsid w:val="00C1507B"/>
    <w:rsid w:val="00C15165"/>
    <w:rsid w:val="00C15922"/>
    <w:rsid w:val="00C16467"/>
    <w:rsid w:val="00C1671D"/>
    <w:rsid w:val="00C167BC"/>
    <w:rsid w:val="00C168B7"/>
    <w:rsid w:val="00C168DB"/>
    <w:rsid w:val="00C16BB3"/>
    <w:rsid w:val="00C16C4D"/>
    <w:rsid w:val="00C16FFE"/>
    <w:rsid w:val="00C17067"/>
    <w:rsid w:val="00C17760"/>
    <w:rsid w:val="00C17A06"/>
    <w:rsid w:val="00C17ACC"/>
    <w:rsid w:val="00C17AE9"/>
    <w:rsid w:val="00C17C2A"/>
    <w:rsid w:val="00C17CBF"/>
    <w:rsid w:val="00C17CEE"/>
    <w:rsid w:val="00C207AB"/>
    <w:rsid w:val="00C20964"/>
    <w:rsid w:val="00C2099F"/>
    <w:rsid w:val="00C20B25"/>
    <w:rsid w:val="00C20C33"/>
    <w:rsid w:val="00C20D68"/>
    <w:rsid w:val="00C20DD8"/>
    <w:rsid w:val="00C210E1"/>
    <w:rsid w:val="00C21312"/>
    <w:rsid w:val="00C218E0"/>
    <w:rsid w:val="00C21BC6"/>
    <w:rsid w:val="00C220D6"/>
    <w:rsid w:val="00C230CB"/>
    <w:rsid w:val="00C24DFD"/>
    <w:rsid w:val="00C25887"/>
    <w:rsid w:val="00C259C4"/>
    <w:rsid w:val="00C25DBE"/>
    <w:rsid w:val="00C2668E"/>
    <w:rsid w:val="00C26865"/>
    <w:rsid w:val="00C26AF2"/>
    <w:rsid w:val="00C26F47"/>
    <w:rsid w:val="00C30064"/>
    <w:rsid w:val="00C30103"/>
    <w:rsid w:val="00C30509"/>
    <w:rsid w:val="00C30783"/>
    <w:rsid w:val="00C30DB4"/>
    <w:rsid w:val="00C3196D"/>
    <w:rsid w:val="00C31A4A"/>
    <w:rsid w:val="00C31C1D"/>
    <w:rsid w:val="00C323EC"/>
    <w:rsid w:val="00C3315B"/>
    <w:rsid w:val="00C3375F"/>
    <w:rsid w:val="00C33B15"/>
    <w:rsid w:val="00C33B9B"/>
    <w:rsid w:val="00C33E25"/>
    <w:rsid w:val="00C344BE"/>
    <w:rsid w:val="00C348CF"/>
    <w:rsid w:val="00C3493F"/>
    <w:rsid w:val="00C35870"/>
    <w:rsid w:val="00C35DAC"/>
    <w:rsid w:val="00C361DA"/>
    <w:rsid w:val="00C36885"/>
    <w:rsid w:val="00C370A5"/>
    <w:rsid w:val="00C3771B"/>
    <w:rsid w:val="00C37C97"/>
    <w:rsid w:val="00C40042"/>
    <w:rsid w:val="00C403E2"/>
    <w:rsid w:val="00C40539"/>
    <w:rsid w:val="00C40A9F"/>
    <w:rsid w:val="00C410AB"/>
    <w:rsid w:val="00C4139D"/>
    <w:rsid w:val="00C41754"/>
    <w:rsid w:val="00C41FB1"/>
    <w:rsid w:val="00C4227F"/>
    <w:rsid w:val="00C42734"/>
    <w:rsid w:val="00C427C3"/>
    <w:rsid w:val="00C429A8"/>
    <w:rsid w:val="00C42E64"/>
    <w:rsid w:val="00C42EA7"/>
    <w:rsid w:val="00C431AB"/>
    <w:rsid w:val="00C4329A"/>
    <w:rsid w:val="00C432A0"/>
    <w:rsid w:val="00C4381F"/>
    <w:rsid w:val="00C43BBE"/>
    <w:rsid w:val="00C43C96"/>
    <w:rsid w:val="00C43D28"/>
    <w:rsid w:val="00C448C0"/>
    <w:rsid w:val="00C44ABD"/>
    <w:rsid w:val="00C44B8F"/>
    <w:rsid w:val="00C44DD1"/>
    <w:rsid w:val="00C452D2"/>
    <w:rsid w:val="00C45895"/>
    <w:rsid w:val="00C45D16"/>
    <w:rsid w:val="00C46907"/>
    <w:rsid w:val="00C47107"/>
    <w:rsid w:val="00C47C69"/>
    <w:rsid w:val="00C47D0E"/>
    <w:rsid w:val="00C5059B"/>
    <w:rsid w:val="00C50778"/>
    <w:rsid w:val="00C50E2D"/>
    <w:rsid w:val="00C5179A"/>
    <w:rsid w:val="00C51C7D"/>
    <w:rsid w:val="00C51F69"/>
    <w:rsid w:val="00C5236B"/>
    <w:rsid w:val="00C525CB"/>
    <w:rsid w:val="00C52839"/>
    <w:rsid w:val="00C52DF5"/>
    <w:rsid w:val="00C5393B"/>
    <w:rsid w:val="00C542D7"/>
    <w:rsid w:val="00C545C3"/>
    <w:rsid w:val="00C549D8"/>
    <w:rsid w:val="00C54DC5"/>
    <w:rsid w:val="00C55099"/>
    <w:rsid w:val="00C55177"/>
    <w:rsid w:val="00C55252"/>
    <w:rsid w:val="00C55418"/>
    <w:rsid w:val="00C5555C"/>
    <w:rsid w:val="00C55566"/>
    <w:rsid w:val="00C557A6"/>
    <w:rsid w:val="00C557EE"/>
    <w:rsid w:val="00C55AB6"/>
    <w:rsid w:val="00C55C60"/>
    <w:rsid w:val="00C560D5"/>
    <w:rsid w:val="00C56767"/>
    <w:rsid w:val="00C56927"/>
    <w:rsid w:val="00C5693E"/>
    <w:rsid w:val="00C576AB"/>
    <w:rsid w:val="00C57A4E"/>
    <w:rsid w:val="00C57B29"/>
    <w:rsid w:val="00C57C3D"/>
    <w:rsid w:val="00C600F0"/>
    <w:rsid w:val="00C60DDC"/>
    <w:rsid w:val="00C6107F"/>
    <w:rsid w:val="00C61245"/>
    <w:rsid w:val="00C61540"/>
    <w:rsid w:val="00C61624"/>
    <w:rsid w:val="00C6245B"/>
    <w:rsid w:val="00C62B71"/>
    <w:rsid w:val="00C63049"/>
    <w:rsid w:val="00C63133"/>
    <w:rsid w:val="00C63429"/>
    <w:rsid w:val="00C6368A"/>
    <w:rsid w:val="00C64287"/>
    <w:rsid w:val="00C64A21"/>
    <w:rsid w:val="00C65A5C"/>
    <w:rsid w:val="00C65B9D"/>
    <w:rsid w:val="00C65DFB"/>
    <w:rsid w:val="00C6616A"/>
    <w:rsid w:val="00C6684C"/>
    <w:rsid w:val="00C66A82"/>
    <w:rsid w:val="00C66E94"/>
    <w:rsid w:val="00C6718E"/>
    <w:rsid w:val="00C673EF"/>
    <w:rsid w:val="00C67C73"/>
    <w:rsid w:val="00C7009A"/>
    <w:rsid w:val="00C700AC"/>
    <w:rsid w:val="00C70785"/>
    <w:rsid w:val="00C70BD2"/>
    <w:rsid w:val="00C71544"/>
    <w:rsid w:val="00C71A4F"/>
    <w:rsid w:val="00C71E22"/>
    <w:rsid w:val="00C71EF9"/>
    <w:rsid w:val="00C721DA"/>
    <w:rsid w:val="00C72545"/>
    <w:rsid w:val="00C72C94"/>
    <w:rsid w:val="00C72F14"/>
    <w:rsid w:val="00C73288"/>
    <w:rsid w:val="00C734F5"/>
    <w:rsid w:val="00C7365E"/>
    <w:rsid w:val="00C737B8"/>
    <w:rsid w:val="00C7382B"/>
    <w:rsid w:val="00C73A6D"/>
    <w:rsid w:val="00C73B43"/>
    <w:rsid w:val="00C73C12"/>
    <w:rsid w:val="00C73DE5"/>
    <w:rsid w:val="00C73F18"/>
    <w:rsid w:val="00C741F2"/>
    <w:rsid w:val="00C744CE"/>
    <w:rsid w:val="00C746E3"/>
    <w:rsid w:val="00C7562A"/>
    <w:rsid w:val="00C76125"/>
    <w:rsid w:val="00C7663B"/>
    <w:rsid w:val="00C76F3D"/>
    <w:rsid w:val="00C770B5"/>
    <w:rsid w:val="00C773FE"/>
    <w:rsid w:val="00C7746A"/>
    <w:rsid w:val="00C7760C"/>
    <w:rsid w:val="00C77702"/>
    <w:rsid w:val="00C77D8A"/>
    <w:rsid w:val="00C77DA2"/>
    <w:rsid w:val="00C80884"/>
    <w:rsid w:val="00C80A0F"/>
    <w:rsid w:val="00C80B83"/>
    <w:rsid w:val="00C8158A"/>
    <w:rsid w:val="00C81C59"/>
    <w:rsid w:val="00C82563"/>
    <w:rsid w:val="00C825DE"/>
    <w:rsid w:val="00C82B40"/>
    <w:rsid w:val="00C83A92"/>
    <w:rsid w:val="00C848D6"/>
    <w:rsid w:val="00C84959"/>
    <w:rsid w:val="00C8534E"/>
    <w:rsid w:val="00C85651"/>
    <w:rsid w:val="00C85C22"/>
    <w:rsid w:val="00C86ED6"/>
    <w:rsid w:val="00C8724C"/>
    <w:rsid w:val="00C874B0"/>
    <w:rsid w:val="00C8785A"/>
    <w:rsid w:val="00C900DC"/>
    <w:rsid w:val="00C90214"/>
    <w:rsid w:val="00C903DD"/>
    <w:rsid w:val="00C90AB8"/>
    <w:rsid w:val="00C90CAF"/>
    <w:rsid w:val="00C90E2A"/>
    <w:rsid w:val="00C915FD"/>
    <w:rsid w:val="00C916EA"/>
    <w:rsid w:val="00C91952"/>
    <w:rsid w:val="00C920BF"/>
    <w:rsid w:val="00C920F2"/>
    <w:rsid w:val="00C92622"/>
    <w:rsid w:val="00C926FD"/>
    <w:rsid w:val="00C927CA"/>
    <w:rsid w:val="00C92BA8"/>
    <w:rsid w:val="00C93BDC"/>
    <w:rsid w:val="00C93E08"/>
    <w:rsid w:val="00C93F0F"/>
    <w:rsid w:val="00C94469"/>
    <w:rsid w:val="00C944AE"/>
    <w:rsid w:val="00C94692"/>
    <w:rsid w:val="00C94A79"/>
    <w:rsid w:val="00C94B0F"/>
    <w:rsid w:val="00C94BBA"/>
    <w:rsid w:val="00C94DE8"/>
    <w:rsid w:val="00C9521E"/>
    <w:rsid w:val="00C9550F"/>
    <w:rsid w:val="00C959A0"/>
    <w:rsid w:val="00C9617F"/>
    <w:rsid w:val="00C96DF5"/>
    <w:rsid w:val="00C96F10"/>
    <w:rsid w:val="00C973C8"/>
    <w:rsid w:val="00C976F3"/>
    <w:rsid w:val="00C97812"/>
    <w:rsid w:val="00CA01FD"/>
    <w:rsid w:val="00CA0DCF"/>
    <w:rsid w:val="00CA13AF"/>
    <w:rsid w:val="00CA14B1"/>
    <w:rsid w:val="00CA1588"/>
    <w:rsid w:val="00CA1961"/>
    <w:rsid w:val="00CA1A1D"/>
    <w:rsid w:val="00CA1BB5"/>
    <w:rsid w:val="00CA22D7"/>
    <w:rsid w:val="00CA27D0"/>
    <w:rsid w:val="00CA3304"/>
    <w:rsid w:val="00CA3B30"/>
    <w:rsid w:val="00CA40CC"/>
    <w:rsid w:val="00CA4945"/>
    <w:rsid w:val="00CA522C"/>
    <w:rsid w:val="00CA5840"/>
    <w:rsid w:val="00CA6730"/>
    <w:rsid w:val="00CA6BA5"/>
    <w:rsid w:val="00CA752E"/>
    <w:rsid w:val="00CA7C56"/>
    <w:rsid w:val="00CA7D36"/>
    <w:rsid w:val="00CB033D"/>
    <w:rsid w:val="00CB05AF"/>
    <w:rsid w:val="00CB05E4"/>
    <w:rsid w:val="00CB08D8"/>
    <w:rsid w:val="00CB0D41"/>
    <w:rsid w:val="00CB0EC5"/>
    <w:rsid w:val="00CB101F"/>
    <w:rsid w:val="00CB14D2"/>
    <w:rsid w:val="00CB230A"/>
    <w:rsid w:val="00CB28D2"/>
    <w:rsid w:val="00CB2B66"/>
    <w:rsid w:val="00CB2B6F"/>
    <w:rsid w:val="00CB2F92"/>
    <w:rsid w:val="00CB30E4"/>
    <w:rsid w:val="00CB34FF"/>
    <w:rsid w:val="00CB39CE"/>
    <w:rsid w:val="00CB3F41"/>
    <w:rsid w:val="00CB40E5"/>
    <w:rsid w:val="00CB40F3"/>
    <w:rsid w:val="00CB4890"/>
    <w:rsid w:val="00CB4E38"/>
    <w:rsid w:val="00CB60C3"/>
    <w:rsid w:val="00CB62FD"/>
    <w:rsid w:val="00CB6440"/>
    <w:rsid w:val="00CB6904"/>
    <w:rsid w:val="00CB6C8B"/>
    <w:rsid w:val="00CB6CA3"/>
    <w:rsid w:val="00CB725E"/>
    <w:rsid w:val="00CB7B51"/>
    <w:rsid w:val="00CB7BF3"/>
    <w:rsid w:val="00CB7C88"/>
    <w:rsid w:val="00CB7E29"/>
    <w:rsid w:val="00CC019E"/>
    <w:rsid w:val="00CC0854"/>
    <w:rsid w:val="00CC0BA8"/>
    <w:rsid w:val="00CC0CAE"/>
    <w:rsid w:val="00CC0E22"/>
    <w:rsid w:val="00CC10CA"/>
    <w:rsid w:val="00CC1DEF"/>
    <w:rsid w:val="00CC1EB4"/>
    <w:rsid w:val="00CC23E3"/>
    <w:rsid w:val="00CC26F5"/>
    <w:rsid w:val="00CC2812"/>
    <w:rsid w:val="00CC2FF6"/>
    <w:rsid w:val="00CC3163"/>
    <w:rsid w:val="00CC3592"/>
    <w:rsid w:val="00CC3D72"/>
    <w:rsid w:val="00CC3ED2"/>
    <w:rsid w:val="00CC4075"/>
    <w:rsid w:val="00CC46B7"/>
    <w:rsid w:val="00CC48F7"/>
    <w:rsid w:val="00CC4EC7"/>
    <w:rsid w:val="00CC5E25"/>
    <w:rsid w:val="00CC6123"/>
    <w:rsid w:val="00CC624B"/>
    <w:rsid w:val="00CC6385"/>
    <w:rsid w:val="00CC657B"/>
    <w:rsid w:val="00CC66D9"/>
    <w:rsid w:val="00CC6F21"/>
    <w:rsid w:val="00CD0618"/>
    <w:rsid w:val="00CD06E1"/>
    <w:rsid w:val="00CD09F1"/>
    <w:rsid w:val="00CD0EBF"/>
    <w:rsid w:val="00CD0F32"/>
    <w:rsid w:val="00CD14AE"/>
    <w:rsid w:val="00CD173E"/>
    <w:rsid w:val="00CD2550"/>
    <w:rsid w:val="00CD2CEB"/>
    <w:rsid w:val="00CD2ECB"/>
    <w:rsid w:val="00CD3218"/>
    <w:rsid w:val="00CD33EB"/>
    <w:rsid w:val="00CD3D04"/>
    <w:rsid w:val="00CD444C"/>
    <w:rsid w:val="00CD46FA"/>
    <w:rsid w:val="00CD492C"/>
    <w:rsid w:val="00CD5980"/>
    <w:rsid w:val="00CD5D33"/>
    <w:rsid w:val="00CD5D7F"/>
    <w:rsid w:val="00CD6878"/>
    <w:rsid w:val="00CD6BB0"/>
    <w:rsid w:val="00CD71AF"/>
    <w:rsid w:val="00CD72D0"/>
    <w:rsid w:val="00CE08E3"/>
    <w:rsid w:val="00CE0AD6"/>
    <w:rsid w:val="00CE0BCD"/>
    <w:rsid w:val="00CE1825"/>
    <w:rsid w:val="00CE18CA"/>
    <w:rsid w:val="00CE1FAB"/>
    <w:rsid w:val="00CE2964"/>
    <w:rsid w:val="00CE3272"/>
    <w:rsid w:val="00CE358D"/>
    <w:rsid w:val="00CE3BE3"/>
    <w:rsid w:val="00CE3F07"/>
    <w:rsid w:val="00CE43C6"/>
    <w:rsid w:val="00CE4863"/>
    <w:rsid w:val="00CE49CE"/>
    <w:rsid w:val="00CE4E34"/>
    <w:rsid w:val="00CE5783"/>
    <w:rsid w:val="00CE5AE3"/>
    <w:rsid w:val="00CE5F76"/>
    <w:rsid w:val="00CE6EDA"/>
    <w:rsid w:val="00CE6F7E"/>
    <w:rsid w:val="00CE72C0"/>
    <w:rsid w:val="00CE795F"/>
    <w:rsid w:val="00CE79E2"/>
    <w:rsid w:val="00CE7BD6"/>
    <w:rsid w:val="00CE7CDE"/>
    <w:rsid w:val="00CE7D00"/>
    <w:rsid w:val="00CE7DB4"/>
    <w:rsid w:val="00CF0800"/>
    <w:rsid w:val="00CF08F6"/>
    <w:rsid w:val="00CF0CD9"/>
    <w:rsid w:val="00CF1245"/>
    <w:rsid w:val="00CF147C"/>
    <w:rsid w:val="00CF1AD2"/>
    <w:rsid w:val="00CF1B37"/>
    <w:rsid w:val="00CF2803"/>
    <w:rsid w:val="00CF281D"/>
    <w:rsid w:val="00CF3185"/>
    <w:rsid w:val="00CF3552"/>
    <w:rsid w:val="00CF3999"/>
    <w:rsid w:val="00CF3E7B"/>
    <w:rsid w:val="00CF3EB5"/>
    <w:rsid w:val="00CF4119"/>
    <w:rsid w:val="00CF469C"/>
    <w:rsid w:val="00CF47F6"/>
    <w:rsid w:val="00CF4CB2"/>
    <w:rsid w:val="00CF4E7F"/>
    <w:rsid w:val="00CF4F3A"/>
    <w:rsid w:val="00CF51E8"/>
    <w:rsid w:val="00CF562D"/>
    <w:rsid w:val="00CF56E1"/>
    <w:rsid w:val="00CF6F7D"/>
    <w:rsid w:val="00CF790D"/>
    <w:rsid w:val="00CF79A7"/>
    <w:rsid w:val="00CF7BA5"/>
    <w:rsid w:val="00CF7C3E"/>
    <w:rsid w:val="00CF7F0E"/>
    <w:rsid w:val="00CF7F97"/>
    <w:rsid w:val="00D000E3"/>
    <w:rsid w:val="00D00392"/>
    <w:rsid w:val="00D0077D"/>
    <w:rsid w:val="00D00A12"/>
    <w:rsid w:val="00D00D17"/>
    <w:rsid w:val="00D01BEC"/>
    <w:rsid w:val="00D01CAC"/>
    <w:rsid w:val="00D022D3"/>
    <w:rsid w:val="00D02590"/>
    <w:rsid w:val="00D026B0"/>
    <w:rsid w:val="00D02A2E"/>
    <w:rsid w:val="00D035AB"/>
    <w:rsid w:val="00D03692"/>
    <w:rsid w:val="00D03C3A"/>
    <w:rsid w:val="00D03F9D"/>
    <w:rsid w:val="00D04151"/>
    <w:rsid w:val="00D0489B"/>
    <w:rsid w:val="00D04E6B"/>
    <w:rsid w:val="00D054AE"/>
    <w:rsid w:val="00D0588B"/>
    <w:rsid w:val="00D059FB"/>
    <w:rsid w:val="00D0657A"/>
    <w:rsid w:val="00D06B7C"/>
    <w:rsid w:val="00D06D19"/>
    <w:rsid w:val="00D06DD4"/>
    <w:rsid w:val="00D0721D"/>
    <w:rsid w:val="00D07DBB"/>
    <w:rsid w:val="00D10527"/>
    <w:rsid w:val="00D10EE3"/>
    <w:rsid w:val="00D112C9"/>
    <w:rsid w:val="00D112CE"/>
    <w:rsid w:val="00D11B4A"/>
    <w:rsid w:val="00D1266B"/>
    <w:rsid w:val="00D128B7"/>
    <w:rsid w:val="00D12A35"/>
    <w:rsid w:val="00D12B87"/>
    <w:rsid w:val="00D12C3D"/>
    <w:rsid w:val="00D12F78"/>
    <w:rsid w:val="00D130E8"/>
    <w:rsid w:val="00D13A24"/>
    <w:rsid w:val="00D13A28"/>
    <w:rsid w:val="00D13C38"/>
    <w:rsid w:val="00D1431D"/>
    <w:rsid w:val="00D14907"/>
    <w:rsid w:val="00D149D2"/>
    <w:rsid w:val="00D15EAE"/>
    <w:rsid w:val="00D16313"/>
    <w:rsid w:val="00D17044"/>
    <w:rsid w:val="00D17AD1"/>
    <w:rsid w:val="00D17DC8"/>
    <w:rsid w:val="00D17EE6"/>
    <w:rsid w:val="00D17FF6"/>
    <w:rsid w:val="00D20653"/>
    <w:rsid w:val="00D2071D"/>
    <w:rsid w:val="00D20883"/>
    <w:rsid w:val="00D208A9"/>
    <w:rsid w:val="00D20EEA"/>
    <w:rsid w:val="00D21529"/>
    <w:rsid w:val="00D2156D"/>
    <w:rsid w:val="00D2167D"/>
    <w:rsid w:val="00D216E2"/>
    <w:rsid w:val="00D2191F"/>
    <w:rsid w:val="00D220E0"/>
    <w:rsid w:val="00D22164"/>
    <w:rsid w:val="00D2220E"/>
    <w:rsid w:val="00D22758"/>
    <w:rsid w:val="00D22EB9"/>
    <w:rsid w:val="00D22F6F"/>
    <w:rsid w:val="00D23824"/>
    <w:rsid w:val="00D24122"/>
    <w:rsid w:val="00D24A2C"/>
    <w:rsid w:val="00D24A9A"/>
    <w:rsid w:val="00D24D36"/>
    <w:rsid w:val="00D25B92"/>
    <w:rsid w:val="00D26063"/>
    <w:rsid w:val="00D27115"/>
    <w:rsid w:val="00D27624"/>
    <w:rsid w:val="00D27FE7"/>
    <w:rsid w:val="00D30536"/>
    <w:rsid w:val="00D3090C"/>
    <w:rsid w:val="00D30C60"/>
    <w:rsid w:val="00D30CF7"/>
    <w:rsid w:val="00D319B3"/>
    <w:rsid w:val="00D31EC9"/>
    <w:rsid w:val="00D32286"/>
    <w:rsid w:val="00D3277E"/>
    <w:rsid w:val="00D3284E"/>
    <w:rsid w:val="00D32892"/>
    <w:rsid w:val="00D32C4B"/>
    <w:rsid w:val="00D32F31"/>
    <w:rsid w:val="00D33133"/>
    <w:rsid w:val="00D33393"/>
    <w:rsid w:val="00D334A8"/>
    <w:rsid w:val="00D337C8"/>
    <w:rsid w:val="00D340AC"/>
    <w:rsid w:val="00D34EFA"/>
    <w:rsid w:val="00D35192"/>
    <w:rsid w:val="00D358AF"/>
    <w:rsid w:val="00D35EEA"/>
    <w:rsid w:val="00D36C5E"/>
    <w:rsid w:val="00D3766B"/>
    <w:rsid w:val="00D37923"/>
    <w:rsid w:val="00D409F5"/>
    <w:rsid w:val="00D40DF9"/>
    <w:rsid w:val="00D40E22"/>
    <w:rsid w:val="00D40F17"/>
    <w:rsid w:val="00D411AE"/>
    <w:rsid w:val="00D411E6"/>
    <w:rsid w:val="00D4189E"/>
    <w:rsid w:val="00D41983"/>
    <w:rsid w:val="00D42609"/>
    <w:rsid w:val="00D43852"/>
    <w:rsid w:val="00D43C98"/>
    <w:rsid w:val="00D44131"/>
    <w:rsid w:val="00D441A5"/>
    <w:rsid w:val="00D44563"/>
    <w:rsid w:val="00D448BA"/>
    <w:rsid w:val="00D4520E"/>
    <w:rsid w:val="00D455A7"/>
    <w:rsid w:val="00D45776"/>
    <w:rsid w:val="00D45A33"/>
    <w:rsid w:val="00D46323"/>
    <w:rsid w:val="00D466DC"/>
    <w:rsid w:val="00D46933"/>
    <w:rsid w:val="00D47134"/>
    <w:rsid w:val="00D47631"/>
    <w:rsid w:val="00D47A50"/>
    <w:rsid w:val="00D47C5D"/>
    <w:rsid w:val="00D47E75"/>
    <w:rsid w:val="00D50438"/>
    <w:rsid w:val="00D50C23"/>
    <w:rsid w:val="00D51788"/>
    <w:rsid w:val="00D51A26"/>
    <w:rsid w:val="00D51AB4"/>
    <w:rsid w:val="00D51D3D"/>
    <w:rsid w:val="00D524C2"/>
    <w:rsid w:val="00D53481"/>
    <w:rsid w:val="00D536BC"/>
    <w:rsid w:val="00D5422E"/>
    <w:rsid w:val="00D54E1A"/>
    <w:rsid w:val="00D54F96"/>
    <w:rsid w:val="00D55456"/>
    <w:rsid w:val="00D55840"/>
    <w:rsid w:val="00D55E7B"/>
    <w:rsid w:val="00D5614E"/>
    <w:rsid w:val="00D56DE6"/>
    <w:rsid w:val="00D57059"/>
    <w:rsid w:val="00D57692"/>
    <w:rsid w:val="00D57870"/>
    <w:rsid w:val="00D57882"/>
    <w:rsid w:val="00D578FC"/>
    <w:rsid w:val="00D57D78"/>
    <w:rsid w:val="00D600D5"/>
    <w:rsid w:val="00D6026A"/>
    <w:rsid w:val="00D606EA"/>
    <w:rsid w:val="00D6083C"/>
    <w:rsid w:val="00D61769"/>
    <w:rsid w:val="00D61F20"/>
    <w:rsid w:val="00D62005"/>
    <w:rsid w:val="00D62396"/>
    <w:rsid w:val="00D624BA"/>
    <w:rsid w:val="00D62842"/>
    <w:rsid w:val="00D628AD"/>
    <w:rsid w:val="00D629E6"/>
    <w:rsid w:val="00D62CFA"/>
    <w:rsid w:val="00D638A2"/>
    <w:rsid w:val="00D6415E"/>
    <w:rsid w:val="00D644A1"/>
    <w:rsid w:val="00D644BC"/>
    <w:rsid w:val="00D64788"/>
    <w:rsid w:val="00D64B55"/>
    <w:rsid w:val="00D64E0E"/>
    <w:rsid w:val="00D64EC3"/>
    <w:rsid w:val="00D650FF"/>
    <w:rsid w:val="00D6529A"/>
    <w:rsid w:val="00D6574B"/>
    <w:rsid w:val="00D657FF"/>
    <w:rsid w:val="00D658E2"/>
    <w:rsid w:val="00D65BE4"/>
    <w:rsid w:val="00D65BFA"/>
    <w:rsid w:val="00D65C86"/>
    <w:rsid w:val="00D65D9F"/>
    <w:rsid w:val="00D668D7"/>
    <w:rsid w:val="00D66B4C"/>
    <w:rsid w:val="00D66D3D"/>
    <w:rsid w:val="00D6761C"/>
    <w:rsid w:val="00D67B80"/>
    <w:rsid w:val="00D70190"/>
    <w:rsid w:val="00D70A3C"/>
    <w:rsid w:val="00D70B55"/>
    <w:rsid w:val="00D70CCF"/>
    <w:rsid w:val="00D70E88"/>
    <w:rsid w:val="00D70E8D"/>
    <w:rsid w:val="00D70F69"/>
    <w:rsid w:val="00D71167"/>
    <w:rsid w:val="00D7290D"/>
    <w:rsid w:val="00D72DFF"/>
    <w:rsid w:val="00D7324C"/>
    <w:rsid w:val="00D7340E"/>
    <w:rsid w:val="00D73455"/>
    <w:rsid w:val="00D734CE"/>
    <w:rsid w:val="00D73D57"/>
    <w:rsid w:val="00D74070"/>
    <w:rsid w:val="00D7420A"/>
    <w:rsid w:val="00D745B5"/>
    <w:rsid w:val="00D7461A"/>
    <w:rsid w:val="00D74FB0"/>
    <w:rsid w:val="00D751B4"/>
    <w:rsid w:val="00D752C3"/>
    <w:rsid w:val="00D75C01"/>
    <w:rsid w:val="00D767D3"/>
    <w:rsid w:val="00D76B0A"/>
    <w:rsid w:val="00D76BB7"/>
    <w:rsid w:val="00D76FD5"/>
    <w:rsid w:val="00D77208"/>
    <w:rsid w:val="00D77690"/>
    <w:rsid w:val="00D779C4"/>
    <w:rsid w:val="00D77A1D"/>
    <w:rsid w:val="00D802BC"/>
    <w:rsid w:val="00D80342"/>
    <w:rsid w:val="00D80371"/>
    <w:rsid w:val="00D8164E"/>
    <w:rsid w:val="00D8191E"/>
    <w:rsid w:val="00D81A0D"/>
    <w:rsid w:val="00D81D4D"/>
    <w:rsid w:val="00D81F11"/>
    <w:rsid w:val="00D81FF5"/>
    <w:rsid w:val="00D824BB"/>
    <w:rsid w:val="00D828D5"/>
    <w:rsid w:val="00D83497"/>
    <w:rsid w:val="00D83649"/>
    <w:rsid w:val="00D8367A"/>
    <w:rsid w:val="00D838F0"/>
    <w:rsid w:val="00D8391A"/>
    <w:rsid w:val="00D83C1D"/>
    <w:rsid w:val="00D83CE1"/>
    <w:rsid w:val="00D83D4E"/>
    <w:rsid w:val="00D845CC"/>
    <w:rsid w:val="00D84690"/>
    <w:rsid w:val="00D8602A"/>
    <w:rsid w:val="00D8667D"/>
    <w:rsid w:val="00D87131"/>
    <w:rsid w:val="00D876DD"/>
    <w:rsid w:val="00D878A1"/>
    <w:rsid w:val="00D901F0"/>
    <w:rsid w:val="00D9131F"/>
    <w:rsid w:val="00D9149E"/>
    <w:rsid w:val="00D9177C"/>
    <w:rsid w:val="00D91C51"/>
    <w:rsid w:val="00D9228B"/>
    <w:rsid w:val="00D92813"/>
    <w:rsid w:val="00D92B0F"/>
    <w:rsid w:val="00D92F30"/>
    <w:rsid w:val="00D9650B"/>
    <w:rsid w:val="00D9671E"/>
    <w:rsid w:val="00D96BF5"/>
    <w:rsid w:val="00D96E5F"/>
    <w:rsid w:val="00D97C63"/>
    <w:rsid w:val="00DA0039"/>
    <w:rsid w:val="00DA077C"/>
    <w:rsid w:val="00DA0DC3"/>
    <w:rsid w:val="00DA1069"/>
    <w:rsid w:val="00DA14C8"/>
    <w:rsid w:val="00DA1657"/>
    <w:rsid w:val="00DA1B58"/>
    <w:rsid w:val="00DA2CE7"/>
    <w:rsid w:val="00DA3858"/>
    <w:rsid w:val="00DA3926"/>
    <w:rsid w:val="00DA3B63"/>
    <w:rsid w:val="00DA3CB2"/>
    <w:rsid w:val="00DA3DF7"/>
    <w:rsid w:val="00DA3E3F"/>
    <w:rsid w:val="00DA410A"/>
    <w:rsid w:val="00DA43F3"/>
    <w:rsid w:val="00DA4CAD"/>
    <w:rsid w:val="00DA4ED5"/>
    <w:rsid w:val="00DA561C"/>
    <w:rsid w:val="00DA5985"/>
    <w:rsid w:val="00DA5BE0"/>
    <w:rsid w:val="00DA5C11"/>
    <w:rsid w:val="00DA5CD9"/>
    <w:rsid w:val="00DA612C"/>
    <w:rsid w:val="00DA6571"/>
    <w:rsid w:val="00DA67A5"/>
    <w:rsid w:val="00DA6A0E"/>
    <w:rsid w:val="00DA6C00"/>
    <w:rsid w:val="00DA6F64"/>
    <w:rsid w:val="00DA70C6"/>
    <w:rsid w:val="00DA7138"/>
    <w:rsid w:val="00DA75B1"/>
    <w:rsid w:val="00DA7995"/>
    <w:rsid w:val="00DA7A43"/>
    <w:rsid w:val="00DA7CE1"/>
    <w:rsid w:val="00DA7E6D"/>
    <w:rsid w:val="00DB09D9"/>
    <w:rsid w:val="00DB0BBB"/>
    <w:rsid w:val="00DB0C1F"/>
    <w:rsid w:val="00DB0FC8"/>
    <w:rsid w:val="00DB1434"/>
    <w:rsid w:val="00DB1552"/>
    <w:rsid w:val="00DB17B9"/>
    <w:rsid w:val="00DB18F5"/>
    <w:rsid w:val="00DB1956"/>
    <w:rsid w:val="00DB1B0E"/>
    <w:rsid w:val="00DB1B32"/>
    <w:rsid w:val="00DB1C70"/>
    <w:rsid w:val="00DB1F04"/>
    <w:rsid w:val="00DB2274"/>
    <w:rsid w:val="00DB22FA"/>
    <w:rsid w:val="00DB2AEF"/>
    <w:rsid w:val="00DB2B2B"/>
    <w:rsid w:val="00DB2C32"/>
    <w:rsid w:val="00DB2DCC"/>
    <w:rsid w:val="00DB2E6B"/>
    <w:rsid w:val="00DB35BC"/>
    <w:rsid w:val="00DB415A"/>
    <w:rsid w:val="00DB499E"/>
    <w:rsid w:val="00DB4CF1"/>
    <w:rsid w:val="00DB4D68"/>
    <w:rsid w:val="00DB4DAE"/>
    <w:rsid w:val="00DB4EE5"/>
    <w:rsid w:val="00DB5160"/>
    <w:rsid w:val="00DB5177"/>
    <w:rsid w:val="00DB5511"/>
    <w:rsid w:val="00DB5BA1"/>
    <w:rsid w:val="00DB6091"/>
    <w:rsid w:val="00DB64BF"/>
    <w:rsid w:val="00DB64CB"/>
    <w:rsid w:val="00DB6663"/>
    <w:rsid w:val="00DB6BC6"/>
    <w:rsid w:val="00DB70EA"/>
    <w:rsid w:val="00DB7646"/>
    <w:rsid w:val="00DB7AA6"/>
    <w:rsid w:val="00DC005E"/>
    <w:rsid w:val="00DC0D86"/>
    <w:rsid w:val="00DC0F6B"/>
    <w:rsid w:val="00DC1E29"/>
    <w:rsid w:val="00DC1F2C"/>
    <w:rsid w:val="00DC2741"/>
    <w:rsid w:val="00DC2855"/>
    <w:rsid w:val="00DC2B34"/>
    <w:rsid w:val="00DC3111"/>
    <w:rsid w:val="00DC371F"/>
    <w:rsid w:val="00DC3AF8"/>
    <w:rsid w:val="00DC3EB6"/>
    <w:rsid w:val="00DC48C1"/>
    <w:rsid w:val="00DC4B51"/>
    <w:rsid w:val="00DC51A9"/>
    <w:rsid w:val="00DC5484"/>
    <w:rsid w:val="00DC598B"/>
    <w:rsid w:val="00DC5DCD"/>
    <w:rsid w:val="00DC639E"/>
    <w:rsid w:val="00DC649F"/>
    <w:rsid w:val="00DC6572"/>
    <w:rsid w:val="00DC6E26"/>
    <w:rsid w:val="00DC722F"/>
    <w:rsid w:val="00DC756B"/>
    <w:rsid w:val="00DC7B70"/>
    <w:rsid w:val="00DD07A9"/>
    <w:rsid w:val="00DD0925"/>
    <w:rsid w:val="00DD0C80"/>
    <w:rsid w:val="00DD12CB"/>
    <w:rsid w:val="00DD143C"/>
    <w:rsid w:val="00DD17EA"/>
    <w:rsid w:val="00DD1DC2"/>
    <w:rsid w:val="00DD2409"/>
    <w:rsid w:val="00DD24FF"/>
    <w:rsid w:val="00DD2885"/>
    <w:rsid w:val="00DD2AD7"/>
    <w:rsid w:val="00DD3702"/>
    <w:rsid w:val="00DD42A3"/>
    <w:rsid w:val="00DD4AA4"/>
    <w:rsid w:val="00DD4D76"/>
    <w:rsid w:val="00DD4D81"/>
    <w:rsid w:val="00DD50E9"/>
    <w:rsid w:val="00DD529C"/>
    <w:rsid w:val="00DD52C8"/>
    <w:rsid w:val="00DD5448"/>
    <w:rsid w:val="00DD589C"/>
    <w:rsid w:val="00DD61B6"/>
    <w:rsid w:val="00DD66BE"/>
    <w:rsid w:val="00DD6863"/>
    <w:rsid w:val="00DD69F2"/>
    <w:rsid w:val="00DD6AD3"/>
    <w:rsid w:val="00DD70EF"/>
    <w:rsid w:val="00DD72E1"/>
    <w:rsid w:val="00DD7303"/>
    <w:rsid w:val="00DD7450"/>
    <w:rsid w:val="00DD76A4"/>
    <w:rsid w:val="00DD7893"/>
    <w:rsid w:val="00DD78A2"/>
    <w:rsid w:val="00DE051E"/>
    <w:rsid w:val="00DE05A5"/>
    <w:rsid w:val="00DE104E"/>
    <w:rsid w:val="00DE1A3A"/>
    <w:rsid w:val="00DE1A45"/>
    <w:rsid w:val="00DE2CC8"/>
    <w:rsid w:val="00DE2D73"/>
    <w:rsid w:val="00DE3282"/>
    <w:rsid w:val="00DE368F"/>
    <w:rsid w:val="00DE3834"/>
    <w:rsid w:val="00DE3F85"/>
    <w:rsid w:val="00DE48FC"/>
    <w:rsid w:val="00DE4BF1"/>
    <w:rsid w:val="00DE4EC2"/>
    <w:rsid w:val="00DE4EEE"/>
    <w:rsid w:val="00DE51B0"/>
    <w:rsid w:val="00DE531A"/>
    <w:rsid w:val="00DE5481"/>
    <w:rsid w:val="00DE54B7"/>
    <w:rsid w:val="00DE5B40"/>
    <w:rsid w:val="00DE6125"/>
    <w:rsid w:val="00DE64BA"/>
    <w:rsid w:val="00DE654B"/>
    <w:rsid w:val="00DE79ED"/>
    <w:rsid w:val="00DE7DB4"/>
    <w:rsid w:val="00DF0622"/>
    <w:rsid w:val="00DF0687"/>
    <w:rsid w:val="00DF0C62"/>
    <w:rsid w:val="00DF0DF4"/>
    <w:rsid w:val="00DF0E2E"/>
    <w:rsid w:val="00DF11B1"/>
    <w:rsid w:val="00DF1ABF"/>
    <w:rsid w:val="00DF1DC5"/>
    <w:rsid w:val="00DF2898"/>
    <w:rsid w:val="00DF33D7"/>
    <w:rsid w:val="00DF38A5"/>
    <w:rsid w:val="00DF3AE1"/>
    <w:rsid w:val="00DF3BEE"/>
    <w:rsid w:val="00DF400D"/>
    <w:rsid w:val="00DF43F2"/>
    <w:rsid w:val="00DF444A"/>
    <w:rsid w:val="00DF44DF"/>
    <w:rsid w:val="00DF44ED"/>
    <w:rsid w:val="00DF48FE"/>
    <w:rsid w:val="00DF4EF1"/>
    <w:rsid w:val="00DF5E90"/>
    <w:rsid w:val="00DF6124"/>
    <w:rsid w:val="00DF63C6"/>
    <w:rsid w:val="00DF6A4D"/>
    <w:rsid w:val="00DF6DCB"/>
    <w:rsid w:val="00DF7070"/>
    <w:rsid w:val="00DF7332"/>
    <w:rsid w:val="00DF75FA"/>
    <w:rsid w:val="00DF7A25"/>
    <w:rsid w:val="00E0091A"/>
    <w:rsid w:val="00E00A18"/>
    <w:rsid w:val="00E00DC6"/>
    <w:rsid w:val="00E014CC"/>
    <w:rsid w:val="00E01719"/>
    <w:rsid w:val="00E02A86"/>
    <w:rsid w:val="00E032E5"/>
    <w:rsid w:val="00E03567"/>
    <w:rsid w:val="00E03805"/>
    <w:rsid w:val="00E04105"/>
    <w:rsid w:val="00E053F3"/>
    <w:rsid w:val="00E056EB"/>
    <w:rsid w:val="00E05BE7"/>
    <w:rsid w:val="00E05E4F"/>
    <w:rsid w:val="00E0628A"/>
    <w:rsid w:val="00E070C4"/>
    <w:rsid w:val="00E07280"/>
    <w:rsid w:val="00E077D4"/>
    <w:rsid w:val="00E07FC9"/>
    <w:rsid w:val="00E1046E"/>
    <w:rsid w:val="00E10E30"/>
    <w:rsid w:val="00E113BB"/>
    <w:rsid w:val="00E11442"/>
    <w:rsid w:val="00E116E5"/>
    <w:rsid w:val="00E11C4B"/>
    <w:rsid w:val="00E11DD8"/>
    <w:rsid w:val="00E12157"/>
    <w:rsid w:val="00E12261"/>
    <w:rsid w:val="00E125AF"/>
    <w:rsid w:val="00E128DC"/>
    <w:rsid w:val="00E136C1"/>
    <w:rsid w:val="00E14719"/>
    <w:rsid w:val="00E14A00"/>
    <w:rsid w:val="00E14A67"/>
    <w:rsid w:val="00E150B7"/>
    <w:rsid w:val="00E151B1"/>
    <w:rsid w:val="00E1550F"/>
    <w:rsid w:val="00E156D1"/>
    <w:rsid w:val="00E15A82"/>
    <w:rsid w:val="00E15F0D"/>
    <w:rsid w:val="00E1601E"/>
    <w:rsid w:val="00E16110"/>
    <w:rsid w:val="00E16283"/>
    <w:rsid w:val="00E16361"/>
    <w:rsid w:val="00E16988"/>
    <w:rsid w:val="00E16A69"/>
    <w:rsid w:val="00E17023"/>
    <w:rsid w:val="00E17497"/>
    <w:rsid w:val="00E175FA"/>
    <w:rsid w:val="00E176A4"/>
    <w:rsid w:val="00E17849"/>
    <w:rsid w:val="00E17C17"/>
    <w:rsid w:val="00E20201"/>
    <w:rsid w:val="00E2048D"/>
    <w:rsid w:val="00E20594"/>
    <w:rsid w:val="00E20E81"/>
    <w:rsid w:val="00E212AB"/>
    <w:rsid w:val="00E214BB"/>
    <w:rsid w:val="00E22055"/>
    <w:rsid w:val="00E223BA"/>
    <w:rsid w:val="00E22A66"/>
    <w:rsid w:val="00E232DC"/>
    <w:rsid w:val="00E246AB"/>
    <w:rsid w:val="00E248CD"/>
    <w:rsid w:val="00E24AC6"/>
    <w:rsid w:val="00E24B4F"/>
    <w:rsid w:val="00E24E53"/>
    <w:rsid w:val="00E2509F"/>
    <w:rsid w:val="00E250AD"/>
    <w:rsid w:val="00E250DB"/>
    <w:rsid w:val="00E25A14"/>
    <w:rsid w:val="00E25A49"/>
    <w:rsid w:val="00E25B1F"/>
    <w:rsid w:val="00E25E08"/>
    <w:rsid w:val="00E25E5C"/>
    <w:rsid w:val="00E26D75"/>
    <w:rsid w:val="00E26DD1"/>
    <w:rsid w:val="00E26DDA"/>
    <w:rsid w:val="00E27053"/>
    <w:rsid w:val="00E270B8"/>
    <w:rsid w:val="00E27ADA"/>
    <w:rsid w:val="00E3018D"/>
    <w:rsid w:val="00E30792"/>
    <w:rsid w:val="00E30B0A"/>
    <w:rsid w:val="00E30CEB"/>
    <w:rsid w:val="00E30E6A"/>
    <w:rsid w:val="00E3161A"/>
    <w:rsid w:val="00E3185A"/>
    <w:rsid w:val="00E31A26"/>
    <w:rsid w:val="00E321F8"/>
    <w:rsid w:val="00E3221A"/>
    <w:rsid w:val="00E32976"/>
    <w:rsid w:val="00E33070"/>
    <w:rsid w:val="00E33127"/>
    <w:rsid w:val="00E33167"/>
    <w:rsid w:val="00E33CCD"/>
    <w:rsid w:val="00E33D56"/>
    <w:rsid w:val="00E33EF0"/>
    <w:rsid w:val="00E341A1"/>
    <w:rsid w:val="00E3441B"/>
    <w:rsid w:val="00E34D2B"/>
    <w:rsid w:val="00E350E5"/>
    <w:rsid w:val="00E35347"/>
    <w:rsid w:val="00E35591"/>
    <w:rsid w:val="00E35DD3"/>
    <w:rsid w:val="00E36A22"/>
    <w:rsid w:val="00E36FA5"/>
    <w:rsid w:val="00E3731E"/>
    <w:rsid w:val="00E37490"/>
    <w:rsid w:val="00E37878"/>
    <w:rsid w:val="00E37B64"/>
    <w:rsid w:val="00E401F5"/>
    <w:rsid w:val="00E402A1"/>
    <w:rsid w:val="00E40444"/>
    <w:rsid w:val="00E40B48"/>
    <w:rsid w:val="00E40F62"/>
    <w:rsid w:val="00E41A2D"/>
    <w:rsid w:val="00E41BBF"/>
    <w:rsid w:val="00E41BDE"/>
    <w:rsid w:val="00E4225C"/>
    <w:rsid w:val="00E425D8"/>
    <w:rsid w:val="00E4266E"/>
    <w:rsid w:val="00E436D0"/>
    <w:rsid w:val="00E44557"/>
    <w:rsid w:val="00E45F0C"/>
    <w:rsid w:val="00E45F54"/>
    <w:rsid w:val="00E4618D"/>
    <w:rsid w:val="00E46206"/>
    <w:rsid w:val="00E46B7D"/>
    <w:rsid w:val="00E47060"/>
    <w:rsid w:val="00E47317"/>
    <w:rsid w:val="00E47673"/>
    <w:rsid w:val="00E478EE"/>
    <w:rsid w:val="00E47A9F"/>
    <w:rsid w:val="00E47C3B"/>
    <w:rsid w:val="00E50030"/>
    <w:rsid w:val="00E503E0"/>
    <w:rsid w:val="00E50CB9"/>
    <w:rsid w:val="00E50D5F"/>
    <w:rsid w:val="00E513DA"/>
    <w:rsid w:val="00E515A3"/>
    <w:rsid w:val="00E51BB1"/>
    <w:rsid w:val="00E5228C"/>
    <w:rsid w:val="00E528A5"/>
    <w:rsid w:val="00E52CCA"/>
    <w:rsid w:val="00E5313D"/>
    <w:rsid w:val="00E53546"/>
    <w:rsid w:val="00E538A4"/>
    <w:rsid w:val="00E53B75"/>
    <w:rsid w:val="00E53CBF"/>
    <w:rsid w:val="00E54052"/>
    <w:rsid w:val="00E541DD"/>
    <w:rsid w:val="00E5420D"/>
    <w:rsid w:val="00E5461A"/>
    <w:rsid w:val="00E5465B"/>
    <w:rsid w:val="00E54D2D"/>
    <w:rsid w:val="00E54F52"/>
    <w:rsid w:val="00E55248"/>
    <w:rsid w:val="00E55E83"/>
    <w:rsid w:val="00E564B3"/>
    <w:rsid w:val="00E56731"/>
    <w:rsid w:val="00E56831"/>
    <w:rsid w:val="00E56A0A"/>
    <w:rsid w:val="00E56A97"/>
    <w:rsid w:val="00E56CF2"/>
    <w:rsid w:val="00E56D38"/>
    <w:rsid w:val="00E56F52"/>
    <w:rsid w:val="00E57346"/>
    <w:rsid w:val="00E573BE"/>
    <w:rsid w:val="00E57653"/>
    <w:rsid w:val="00E5780C"/>
    <w:rsid w:val="00E57B30"/>
    <w:rsid w:val="00E57B51"/>
    <w:rsid w:val="00E57DE0"/>
    <w:rsid w:val="00E60687"/>
    <w:rsid w:val="00E608D8"/>
    <w:rsid w:val="00E60A4F"/>
    <w:rsid w:val="00E61390"/>
    <w:rsid w:val="00E618C9"/>
    <w:rsid w:val="00E622A0"/>
    <w:rsid w:val="00E630E2"/>
    <w:rsid w:val="00E6326D"/>
    <w:rsid w:val="00E63D8B"/>
    <w:rsid w:val="00E644BE"/>
    <w:rsid w:val="00E644CE"/>
    <w:rsid w:val="00E64A17"/>
    <w:rsid w:val="00E64EEE"/>
    <w:rsid w:val="00E6500C"/>
    <w:rsid w:val="00E65481"/>
    <w:rsid w:val="00E654BD"/>
    <w:rsid w:val="00E65745"/>
    <w:rsid w:val="00E657C1"/>
    <w:rsid w:val="00E65D46"/>
    <w:rsid w:val="00E662D5"/>
    <w:rsid w:val="00E6734E"/>
    <w:rsid w:val="00E6761C"/>
    <w:rsid w:val="00E6762A"/>
    <w:rsid w:val="00E67962"/>
    <w:rsid w:val="00E679A7"/>
    <w:rsid w:val="00E67E4E"/>
    <w:rsid w:val="00E67F1F"/>
    <w:rsid w:val="00E70033"/>
    <w:rsid w:val="00E70AC9"/>
    <w:rsid w:val="00E70B5E"/>
    <w:rsid w:val="00E71128"/>
    <w:rsid w:val="00E71C9F"/>
    <w:rsid w:val="00E72278"/>
    <w:rsid w:val="00E7279F"/>
    <w:rsid w:val="00E728EF"/>
    <w:rsid w:val="00E7321F"/>
    <w:rsid w:val="00E73773"/>
    <w:rsid w:val="00E738F7"/>
    <w:rsid w:val="00E73D3D"/>
    <w:rsid w:val="00E7410F"/>
    <w:rsid w:val="00E7495E"/>
    <w:rsid w:val="00E74AD1"/>
    <w:rsid w:val="00E74B3A"/>
    <w:rsid w:val="00E74D6F"/>
    <w:rsid w:val="00E74E72"/>
    <w:rsid w:val="00E75124"/>
    <w:rsid w:val="00E7569B"/>
    <w:rsid w:val="00E759E9"/>
    <w:rsid w:val="00E75B49"/>
    <w:rsid w:val="00E75BB5"/>
    <w:rsid w:val="00E75C15"/>
    <w:rsid w:val="00E75C52"/>
    <w:rsid w:val="00E75F13"/>
    <w:rsid w:val="00E766DC"/>
    <w:rsid w:val="00E767EA"/>
    <w:rsid w:val="00E77449"/>
    <w:rsid w:val="00E804AA"/>
    <w:rsid w:val="00E8070A"/>
    <w:rsid w:val="00E80DBA"/>
    <w:rsid w:val="00E81139"/>
    <w:rsid w:val="00E8130B"/>
    <w:rsid w:val="00E817E7"/>
    <w:rsid w:val="00E81869"/>
    <w:rsid w:val="00E82634"/>
    <w:rsid w:val="00E82BAA"/>
    <w:rsid w:val="00E82C02"/>
    <w:rsid w:val="00E8300B"/>
    <w:rsid w:val="00E834C7"/>
    <w:rsid w:val="00E83C97"/>
    <w:rsid w:val="00E8417E"/>
    <w:rsid w:val="00E84439"/>
    <w:rsid w:val="00E846D1"/>
    <w:rsid w:val="00E847C0"/>
    <w:rsid w:val="00E8513B"/>
    <w:rsid w:val="00E854BD"/>
    <w:rsid w:val="00E85574"/>
    <w:rsid w:val="00E85734"/>
    <w:rsid w:val="00E85743"/>
    <w:rsid w:val="00E8583C"/>
    <w:rsid w:val="00E85C2B"/>
    <w:rsid w:val="00E85CEB"/>
    <w:rsid w:val="00E85FC8"/>
    <w:rsid w:val="00E860DB"/>
    <w:rsid w:val="00E86D76"/>
    <w:rsid w:val="00E872B3"/>
    <w:rsid w:val="00E876F6"/>
    <w:rsid w:val="00E87899"/>
    <w:rsid w:val="00E909C3"/>
    <w:rsid w:val="00E90C98"/>
    <w:rsid w:val="00E9162B"/>
    <w:rsid w:val="00E9175A"/>
    <w:rsid w:val="00E9187C"/>
    <w:rsid w:val="00E91FE6"/>
    <w:rsid w:val="00E923DB"/>
    <w:rsid w:val="00E92429"/>
    <w:rsid w:val="00E92A88"/>
    <w:rsid w:val="00E945F6"/>
    <w:rsid w:val="00E94637"/>
    <w:rsid w:val="00E947D7"/>
    <w:rsid w:val="00E94D75"/>
    <w:rsid w:val="00E951E7"/>
    <w:rsid w:val="00E9642E"/>
    <w:rsid w:val="00E96AE9"/>
    <w:rsid w:val="00E972DB"/>
    <w:rsid w:val="00E97372"/>
    <w:rsid w:val="00E97884"/>
    <w:rsid w:val="00E979CE"/>
    <w:rsid w:val="00E97AC1"/>
    <w:rsid w:val="00EA04DD"/>
    <w:rsid w:val="00EA0700"/>
    <w:rsid w:val="00EA07F7"/>
    <w:rsid w:val="00EA0B84"/>
    <w:rsid w:val="00EA0C63"/>
    <w:rsid w:val="00EA0C97"/>
    <w:rsid w:val="00EA0DC3"/>
    <w:rsid w:val="00EA1391"/>
    <w:rsid w:val="00EA1EA7"/>
    <w:rsid w:val="00EA1ED7"/>
    <w:rsid w:val="00EA1F34"/>
    <w:rsid w:val="00EA20BA"/>
    <w:rsid w:val="00EA24F6"/>
    <w:rsid w:val="00EA258B"/>
    <w:rsid w:val="00EA27DE"/>
    <w:rsid w:val="00EA28AB"/>
    <w:rsid w:val="00EA2955"/>
    <w:rsid w:val="00EA2B7F"/>
    <w:rsid w:val="00EA3366"/>
    <w:rsid w:val="00EA3A40"/>
    <w:rsid w:val="00EA3BF5"/>
    <w:rsid w:val="00EA3D19"/>
    <w:rsid w:val="00EA3F30"/>
    <w:rsid w:val="00EA48E6"/>
    <w:rsid w:val="00EA4CAA"/>
    <w:rsid w:val="00EA4FD6"/>
    <w:rsid w:val="00EA565D"/>
    <w:rsid w:val="00EA5712"/>
    <w:rsid w:val="00EA5F8B"/>
    <w:rsid w:val="00EA6703"/>
    <w:rsid w:val="00EA6AD0"/>
    <w:rsid w:val="00EA6E00"/>
    <w:rsid w:val="00EA6F3A"/>
    <w:rsid w:val="00EA74B4"/>
    <w:rsid w:val="00EA7A50"/>
    <w:rsid w:val="00EA7AD1"/>
    <w:rsid w:val="00EA7AF8"/>
    <w:rsid w:val="00EA7C68"/>
    <w:rsid w:val="00EA7E71"/>
    <w:rsid w:val="00EB000D"/>
    <w:rsid w:val="00EB0121"/>
    <w:rsid w:val="00EB05AB"/>
    <w:rsid w:val="00EB05CD"/>
    <w:rsid w:val="00EB069F"/>
    <w:rsid w:val="00EB077E"/>
    <w:rsid w:val="00EB0DA8"/>
    <w:rsid w:val="00EB0FA7"/>
    <w:rsid w:val="00EB1465"/>
    <w:rsid w:val="00EB1821"/>
    <w:rsid w:val="00EB1A0A"/>
    <w:rsid w:val="00EB3027"/>
    <w:rsid w:val="00EB321C"/>
    <w:rsid w:val="00EB32B1"/>
    <w:rsid w:val="00EB3472"/>
    <w:rsid w:val="00EB368D"/>
    <w:rsid w:val="00EB5220"/>
    <w:rsid w:val="00EB5D65"/>
    <w:rsid w:val="00EB5E8E"/>
    <w:rsid w:val="00EB63AC"/>
    <w:rsid w:val="00EB6FE5"/>
    <w:rsid w:val="00EB7483"/>
    <w:rsid w:val="00EB7A6A"/>
    <w:rsid w:val="00EB7A90"/>
    <w:rsid w:val="00EB7FE1"/>
    <w:rsid w:val="00EC0224"/>
    <w:rsid w:val="00EC09F5"/>
    <w:rsid w:val="00EC0CFC"/>
    <w:rsid w:val="00EC1006"/>
    <w:rsid w:val="00EC12DC"/>
    <w:rsid w:val="00EC14AB"/>
    <w:rsid w:val="00EC1654"/>
    <w:rsid w:val="00EC1E38"/>
    <w:rsid w:val="00EC2001"/>
    <w:rsid w:val="00EC2003"/>
    <w:rsid w:val="00EC215C"/>
    <w:rsid w:val="00EC2FBF"/>
    <w:rsid w:val="00EC303B"/>
    <w:rsid w:val="00EC30D5"/>
    <w:rsid w:val="00EC30F7"/>
    <w:rsid w:val="00EC58FC"/>
    <w:rsid w:val="00EC5F3A"/>
    <w:rsid w:val="00EC64C1"/>
    <w:rsid w:val="00EC67B1"/>
    <w:rsid w:val="00EC6E59"/>
    <w:rsid w:val="00EC754E"/>
    <w:rsid w:val="00EC7B00"/>
    <w:rsid w:val="00ED00B7"/>
    <w:rsid w:val="00ED037A"/>
    <w:rsid w:val="00ED05AD"/>
    <w:rsid w:val="00ED0875"/>
    <w:rsid w:val="00ED0AA9"/>
    <w:rsid w:val="00ED0BBB"/>
    <w:rsid w:val="00ED0DBC"/>
    <w:rsid w:val="00ED12CD"/>
    <w:rsid w:val="00ED1B98"/>
    <w:rsid w:val="00ED1EA0"/>
    <w:rsid w:val="00ED2154"/>
    <w:rsid w:val="00ED220E"/>
    <w:rsid w:val="00ED25EF"/>
    <w:rsid w:val="00ED278F"/>
    <w:rsid w:val="00ED292C"/>
    <w:rsid w:val="00ED2A1B"/>
    <w:rsid w:val="00ED2A44"/>
    <w:rsid w:val="00ED2E8F"/>
    <w:rsid w:val="00ED2EAD"/>
    <w:rsid w:val="00ED3751"/>
    <w:rsid w:val="00ED37EF"/>
    <w:rsid w:val="00ED533A"/>
    <w:rsid w:val="00ED5344"/>
    <w:rsid w:val="00ED53A6"/>
    <w:rsid w:val="00ED579E"/>
    <w:rsid w:val="00ED5FD8"/>
    <w:rsid w:val="00ED6063"/>
    <w:rsid w:val="00ED61DF"/>
    <w:rsid w:val="00ED6829"/>
    <w:rsid w:val="00ED691C"/>
    <w:rsid w:val="00ED6940"/>
    <w:rsid w:val="00ED7B2B"/>
    <w:rsid w:val="00ED7CC6"/>
    <w:rsid w:val="00ED7D7D"/>
    <w:rsid w:val="00EE051F"/>
    <w:rsid w:val="00EE052B"/>
    <w:rsid w:val="00EE0CB4"/>
    <w:rsid w:val="00EE0D2F"/>
    <w:rsid w:val="00EE165C"/>
    <w:rsid w:val="00EE21A8"/>
    <w:rsid w:val="00EE23F2"/>
    <w:rsid w:val="00EE33D2"/>
    <w:rsid w:val="00EE37CA"/>
    <w:rsid w:val="00EE4249"/>
    <w:rsid w:val="00EE4F1D"/>
    <w:rsid w:val="00EE51FE"/>
    <w:rsid w:val="00EE59DB"/>
    <w:rsid w:val="00EE5A9B"/>
    <w:rsid w:val="00EE6171"/>
    <w:rsid w:val="00EE62B6"/>
    <w:rsid w:val="00EE673F"/>
    <w:rsid w:val="00EE7507"/>
    <w:rsid w:val="00EE7738"/>
    <w:rsid w:val="00EE7920"/>
    <w:rsid w:val="00EF011B"/>
    <w:rsid w:val="00EF0347"/>
    <w:rsid w:val="00EF2204"/>
    <w:rsid w:val="00EF289C"/>
    <w:rsid w:val="00EF2B42"/>
    <w:rsid w:val="00EF354A"/>
    <w:rsid w:val="00EF35BE"/>
    <w:rsid w:val="00EF3613"/>
    <w:rsid w:val="00EF36D0"/>
    <w:rsid w:val="00EF43F7"/>
    <w:rsid w:val="00EF4664"/>
    <w:rsid w:val="00EF4684"/>
    <w:rsid w:val="00EF5200"/>
    <w:rsid w:val="00EF522F"/>
    <w:rsid w:val="00EF54D1"/>
    <w:rsid w:val="00EF58F5"/>
    <w:rsid w:val="00EF5E43"/>
    <w:rsid w:val="00EF5EFD"/>
    <w:rsid w:val="00EF622B"/>
    <w:rsid w:val="00EF6FAC"/>
    <w:rsid w:val="00EF72D6"/>
    <w:rsid w:val="00EF7FA2"/>
    <w:rsid w:val="00F007E5"/>
    <w:rsid w:val="00F00C3F"/>
    <w:rsid w:val="00F0193A"/>
    <w:rsid w:val="00F01C37"/>
    <w:rsid w:val="00F01CC2"/>
    <w:rsid w:val="00F026D5"/>
    <w:rsid w:val="00F02A7B"/>
    <w:rsid w:val="00F02E87"/>
    <w:rsid w:val="00F03B22"/>
    <w:rsid w:val="00F03D3F"/>
    <w:rsid w:val="00F04A00"/>
    <w:rsid w:val="00F04B01"/>
    <w:rsid w:val="00F04F91"/>
    <w:rsid w:val="00F05463"/>
    <w:rsid w:val="00F05C70"/>
    <w:rsid w:val="00F05CF5"/>
    <w:rsid w:val="00F05E07"/>
    <w:rsid w:val="00F05EAC"/>
    <w:rsid w:val="00F06230"/>
    <w:rsid w:val="00F0636A"/>
    <w:rsid w:val="00F06949"/>
    <w:rsid w:val="00F06FB0"/>
    <w:rsid w:val="00F0723F"/>
    <w:rsid w:val="00F07649"/>
    <w:rsid w:val="00F0798C"/>
    <w:rsid w:val="00F07F7F"/>
    <w:rsid w:val="00F10558"/>
    <w:rsid w:val="00F10778"/>
    <w:rsid w:val="00F109C6"/>
    <w:rsid w:val="00F1159A"/>
    <w:rsid w:val="00F11A17"/>
    <w:rsid w:val="00F11FB9"/>
    <w:rsid w:val="00F123B6"/>
    <w:rsid w:val="00F1245B"/>
    <w:rsid w:val="00F12E69"/>
    <w:rsid w:val="00F13327"/>
    <w:rsid w:val="00F133AA"/>
    <w:rsid w:val="00F13426"/>
    <w:rsid w:val="00F140A3"/>
    <w:rsid w:val="00F14916"/>
    <w:rsid w:val="00F1499D"/>
    <w:rsid w:val="00F14A63"/>
    <w:rsid w:val="00F14AAF"/>
    <w:rsid w:val="00F150F8"/>
    <w:rsid w:val="00F15122"/>
    <w:rsid w:val="00F152F3"/>
    <w:rsid w:val="00F154D9"/>
    <w:rsid w:val="00F158F0"/>
    <w:rsid w:val="00F15A13"/>
    <w:rsid w:val="00F15B42"/>
    <w:rsid w:val="00F15B55"/>
    <w:rsid w:val="00F160A4"/>
    <w:rsid w:val="00F161B5"/>
    <w:rsid w:val="00F166D7"/>
    <w:rsid w:val="00F168DF"/>
    <w:rsid w:val="00F177D8"/>
    <w:rsid w:val="00F17C05"/>
    <w:rsid w:val="00F200ED"/>
    <w:rsid w:val="00F20917"/>
    <w:rsid w:val="00F20C0B"/>
    <w:rsid w:val="00F20CF0"/>
    <w:rsid w:val="00F21163"/>
    <w:rsid w:val="00F21A6C"/>
    <w:rsid w:val="00F21A7F"/>
    <w:rsid w:val="00F21C89"/>
    <w:rsid w:val="00F21EAB"/>
    <w:rsid w:val="00F22441"/>
    <w:rsid w:val="00F22564"/>
    <w:rsid w:val="00F22664"/>
    <w:rsid w:val="00F236C1"/>
    <w:rsid w:val="00F23E98"/>
    <w:rsid w:val="00F24184"/>
    <w:rsid w:val="00F24364"/>
    <w:rsid w:val="00F2458B"/>
    <w:rsid w:val="00F24800"/>
    <w:rsid w:val="00F24E42"/>
    <w:rsid w:val="00F24EC5"/>
    <w:rsid w:val="00F26247"/>
    <w:rsid w:val="00F2631A"/>
    <w:rsid w:val="00F263D1"/>
    <w:rsid w:val="00F267BC"/>
    <w:rsid w:val="00F26CEA"/>
    <w:rsid w:val="00F27817"/>
    <w:rsid w:val="00F2788D"/>
    <w:rsid w:val="00F278E4"/>
    <w:rsid w:val="00F27C01"/>
    <w:rsid w:val="00F27D7F"/>
    <w:rsid w:val="00F30679"/>
    <w:rsid w:val="00F30A68"/>
    <w:rsid w:val="00F30F3F"/>
    <w:rsid w:val="00F31051"/>
    <w:rsid w:val="00F31461"/>
    <w:rsid w:val="00F314FC"/>
    <w:rsid w:val="00F315CC"/>
    <w:rsid w:val="00F31C9B"/>
    <w:rsid w:val="00F31D0F"/>
    <w:rsid w:val="00F32292"/>
    <w:rsid w:val="00F322BB"/>
    <w:rsid w:val="00F327E5"/>
    <w:rsid w:val="00F327F5"/>
    <w:rsid w:val="00F32965"/>
    <w:rsid w:val="00F32A35"/>
    <w:rsid w:val="00F32EDD"/>
    <w:rsid w:val="00F32F54"/>
    <w:rsid w:val="00F32F89"/>
    <w:rsid w:val="00F331DB"/>
    <w:rsid w:val="00F333C7"/>
    <w:rsid w:val="00F33637"/>
    <w:rsid w:val="00F33AD2"/>
    <w:rsid w:val="00F33F0B"/>
    <w:rsid w:val="00F3444C"/>
    <w:rsid w:val="00F34484"/>
    <w:rsid w:val="00F346B5"/>
    <w:rsid w:val="00F347B2"/>
    <w:rsid w:val="00F34963"/>
    <w:rsid w:val="00F34BEA"/>
    <w:rsid w:val="00F35138"/>
    <w:rsid w:val="00F35E3F"/>
    <w:rsid w:val="00F35FD3"/>
    <w:rsid w:val="00F36780"/>
    <w:rsid w:val="00F376DC"/>
    <w:rsid w:val="00F37BFF"/>
    <w:rsid w:val="00F40B85"/>
    <w:rsid w:val="00F410C9"/>
    <w:rsid w:val="00F42021"/>
    <w:rsid w:val="00F42D52"/>
    <w:rsid w:val="00F4341C"/>
    <w:rsid w:val="00F43AE1"/>
    <w:rsid w:val="00F43FE1"/>
    <w:rsid w:val="00F44277"/>
    <w:rsid w:val="00F4448C"/>
    <w:rsid w:val="00F45661"/>
    <w:rsid w:val="00F4574C"/>
    <w:rsid w:val="00F45A9F"/>
    <w:rsid w:val="00F46A75"/>
    <w:rsid w:val="00F46EA0"/>
    <w:rsid w:val="00F46EF2"/>
    <w:rsid w:val="00F472D2"/>
    <w:rsid w:val="00F4741A"/>
    <w:rsid w:val="00F47DE7"/>
    <w:rsid w:val="00F47F88"/>
    <w:rsid w:val="00F47FFA"/>
    <w:rsid w:val="00F500E3"/>
    <w:rsid w:val="00F504D4"/>
    <w:rsid w:val="00F505E5"/>
    <w:rsid w:val="00F508A6"/>
    <w:rsid w:val="00F50ABB"/>
    <w:rsid w:val="00F50B56"/>
    <w:rsid w:val="00F50E18"/>
    <w:rsid w:val="00F51971"/>
    <w:rsid w:val="00F51ADC"/>
    <w:rsid w:val="00F52982"/>
    <w:rsid w:val="00F52CF9"/>
    <w:rsid w:val="00F52EE7"/>
    <w:rsid w:val="00F53075"/>
    <w:rsid w:val="00F53493"/>
    <w:rsid w:val="00F536F4"/>
    <w:rsid w:val="00F53BF6"/>
    <w:rsid w:val="00F547F3"/>
    <w:rsid w:val="00F54E66"/>
    <w:rsid w:val="00F55166"/>
    <w:rsid w:val="00F55320"/>
    <w:rsid w:val="00F555D3"/>
    <w:rsid w:val="00F5590D"/>
    <w:rsid w:val="00F55B47"/>
    <w:rsid w:val="00F567FB"/>
    <w:rsid w:val="00F56AA9"/>
    <w:rsid w:val="00F56C00"/>
    <w:rsid w:val="00F57021"/>
    <w:rsid w:val="00F57302"/>
    <w:rsid w:val="00F57315"/>
    <w:rsid w:val="00F57AA5"/>
    <w:rsid w:val="00F57C0F"/>
    <w:rsid w:val="00F57D39"/>
    <w:rsid w:val="00F60360"/>
    <w:rsid w:val="00F60387"/>
    <w:rsid w:val="00F60611"/>
    <w:rsid w:val="00F606B1"/>
    <w:rsid w:val="00F6081C"/>
    <w:rsid w:val="00F60E05"/>
    <w:rsid w:val="00F6140B"/>
    <w:rsid w:val="00F616BB"/>
    <w:rsid w:val="00F618A3"/>
    <w:rsid w:val="00F619F2"/>
    <w:rsid w:val="00F6204D"/>
    <w:rsid w:val="00F6261A"/>
    <w:rsid w:val="00F629C1"/>
    <w:rsid w:val="00F62FA5"/>
    <w:rsid w:val="00F63154"/>
    <w:rsid w:val="00F63797"/>
    <w:rsid w:val="00F63ACF"/>
    <w:rsid w:val="00F63D53"/>
    <w:rsid w:val="00F63E10"/>
    <w:rsid w:val="00F64050"/>
    <w:rsid w:val="00F64056"/>
    <w:rsid w:val="00F64140"/>
    <w:rsid w:val="00F64E79"/>
    <w:rsid w:val="00F64F64"/>
    <w:rsid w:val="00F65CFC"/>
    <w:rsid w:val="00F674E8"/>
    <w:rsid w:val="00F676E8"/>
    <w:rsid w:val="00F6798D"/>
    <w:rsid w:val="00F67DE4"/>
    <w:rsid w:val="00F67DF6"/>
    <w:rsid w:val="00F67E8D"/>
    <w:rsid w:val="00F7079E"/>
    <w:rsid w:val="00F70A29"/>
    <w:rsid w:val="00F70B32"/>
    <w:rsid w:val="00F70E00"/>
    <w:rsid w:val="00F70EA7"/>
    <w:rsid w:val="00F7101B"/>
    <w:rsid w:val="00F71474"/>
    <w:rsid w:val="00F716C5"/>
    <w:rsid w:val="00F719A5"/>
    <w:rsid w:val="00F71A84"/>
    <w:rsid w:val="00F71BB9"/>
    <w:rsid w:val="00F71BD9"/>
    <w:rsid w:val="00F72142"/>
    <w:rsid w:val="00F72174"/>
    <w:rsid w:val="00F73CC9"/>
    <w:rsid w:val="00F747A4"/>
    <w:rsid w:val="00F7481F"/>
    <w:rsid w:val="00F74FC4"/>
    <w:rsid w:val="00F75259"/>
    <w:rsid w:val="00F75619"/>
    <w:rsid w:val="00F75889"/>
    <w:rsid w:val="00F758DD"/>
    <w:rsid w:val="00F75ADB"/>
    <w:rsid w:val="00F75E32"/>
    <w:rsid w:val="00F75E36"/>
    <w:rsid w:val="00F769AE"/>
    <w:rsid w:val="00F77A42"/>
    <w:rsid w:val="00F8018E"/>
    <w:rsid w:val="00F801F4"/>
    <w:rsid w:val="00F8020E"/>
    <w:rsid w:val="00F80C0E"/>
    <w:rsid w:val="00F80DC3"/>
    <w:rsid w:val="00F80DE0"/>
    <w:rsid w:val="00F811CB"/>
    <w:rsid w:val="00F816F1"/>
    <w:rsid w:val="00F81CE5"/>
    <w:rsid w:val="00F82302"/>
    <w:rsid w:val="00F82C05"/>
    <w:rsid w:val="00F82CEB"/>
    <w:rsid w:val="00F83332"/>
    <w:rsid w:val="00F83A27"/>
    <w:rsid w:val="00F83AE7"/>
    <w:rsid w:val="00F83BA5"/>
    <w:rsid w:val="00F83F10"/>
    <w:rsid w:val="00F84514"/>
    <w:rsid w:val="00F84F74"/>
    <w:rsid w:val="00F854BC"/>
    <w:rsid w:val="00F855AD"/>
    <w:rsid w:val="00F8578E"/>
    <w:rsid w:val="00F857FB"/>
    <w:rsid w:val="00F859A3"/>
    <w:rsid w:val="00F85C25"/>
    <w:rsid w:val="00F85CBC"/>
    <w:rsid w:val="00F85F9E"/>
    <w:rsid w:val="00F86137"/>
    <w:rsid w:val="00F861B7"/>
    <w:rsid w:val="00F8624C"/>
    <w:rsid w:val="00F864FB"/>
    <w:rsid w:val="00F86770"/>
    <w:rsid w:val="00F86795"/>
    <w:rsid w:val="00F8682C"/>
    <w:rsid w:val="00F874AA"/>
    <w:rsid w:val="00F8774E"/>
    <w:rsid w:val="00F87770"/>
    <w:rsid w:val="00F87E45"/>
    <w:rsid w:val="00F87F19"/>
    <w:rsid w:val="00F901D5"/>
    <w:rsid w:val="00F9084A"/>
    <w:rsid w:val="00F909A9"/>
    <w:rsid w:val="00F91463"/>
    <w:rsid w:val="00F9151B"/>
    <w:rsid w:val="00F919CC"/>
    <w:rsid w:val="00F91D16"/>
    <w:rsid w:val="00F92407"/>
    <w:rsid w:val="00F92839"/>
    <w:rsid w:val="00F92C42"/>
    <w:rsid w:val="00F93515"/>
    <w:rsid w:val="00F93B45"/>
    <w:rsid w:val="00F93CA9"/>
    <w:rsid w:val="00F949B8"/>
    <w:rsid w:val="00F94E15"/>
    <w:rsid w:val="00F95868"/>
    <w:rsid w:val="00F95F53"/>
    <w:rsid w:val="00F961F1"/>
    <w:rsid w:val="00F962F0"/>
    <w:rsid w:val="00F966F4"/>
    <w:rsid w:val="00F96FBE"/>
    <w:rsid w:val="00F9772C"/>
    <w:rsid w:val="00F979B8"/>
    <w:rsid w:val="00F97B78"/>
    <w:rsid w:val="00F97D42"/>
    <w:rsid w:val="00F97E1D"/>
    <w:rsid w:val="00FA0089"/>
    <w:rsid w:val="00FA0161"/>
    <w:rsid w:val="00FA04D2"/>
    <w:rsid w:val="00FA0C0F"/>
    <w:rsid w:val="00FA0F9D"/>
    <w:rsid w:val="00FA149D"/>
    <w:rsid w:val="00FA23BD"/>
    <w:rsid w:val="00FA2612"/>
    <w:rsid w:val="00FA2A84"/>
    <w:rsid w:val="00FA2B87"/>
    <w:rsid w:val="00FA387D"/>
    <w:rsid w:val="00FA38FC"/>
    <w:rsid w:val="00FA3D12"/>
    <w:rsid w:val="00FA4324"/>
    <w:rsid w:val="00FA45AB"/>
    <w:rsid w:val="00FA4659"/>
    <w:rsid w:val="00FA4B0F"/>
    <w:rsid w:val="00FA4D74"/>
    <w:rsid w:val="00FA5074"/>
    <w:rsid w:val="00FA574B"/>
    <w:rsid w:val="00FA5C49"/>
    <w:rsid w:val="00FA5EA9"/>
    <w:rsid w:val="00FA6219"/>
    <w:rsid w:val="00FA6426"/>
    <w:rsid w:val="00FA7003"/>
    <w:rsid w:val="00FA7332"/>
    <w:rsid w:val="00FA7B44"/>
    <w:rsid w:val="00FB0142"/>
    <w:rsid w:val="00FB0DBF"/>
    <w:rsid w:val="00FB0EB4"/>
    <w:rsid w:val="00FB12A0"/>
    <w:rsid w:val="00FB15AB"/>
    <w:rsid w:val="00FB16EB"/>
    <w:rsid w:val="00FB18D4"/>
    <w:rsid w:val="00FB1996"/>
    <w:rsid w:val="00FB1F6B"/>
    <w:rsid w:val="00FB264C"/>
    <w:rsid w:val="00FB2740"/>
    <w:rsid w:val="00FB296D"/>
    <w:rsid w:val="00FB2D8D"/>
    <w:rsid w:val="00FB301E"/>
    <w:rsid w:val="00FB356B"/>
    <w:rsid w:val="00FB3EE4"/>
    <w:rsid w:val="00FB410E"/>
    <w:rsid w:val="00FB4695"/>
    <w:rsid w:val="00FB48A5"/>
    <w:rsid w:val="00FB5178"/>
    <w:rsid w:val="00FB6196"/>
    <w:rsid w:val="00FB66DD"/>
    <w:rsid w:val="00FB67DD"/>
    <w:rsid w:val="00FB713C"/>
    <w:rsid w:val="00FB75EC"/>
    <w:rsid w:val="00FC0297"/>
    <w:rsid w:val="00FC064D"/>
    <w:rsid w:val="00FC0664"/>
    <w:rsid w:val="00FC0730"/>
    <w:rsid w:val="00FC0758"/>
    <w:rsid w:val="00FC0A65"/>
    <w:rsid w:val="00FC0EFF"/>
    <w:rsid w:val="00FC137A"/>
    <w:rsid w:val="00FC162A"/>
    <w:rsid w:val="00FC1742"/>
    <w:rsid w:val="00FC2159"/>
    <w:rsid w:val="00FC2396"/>
    <w:rsid w:val="00FC27C4"/>
    <w:rsid w:val="00FC2922"/>
    <w:rsid w:val="00FC332D"/>
    <w:rsid w:val="00FC36B1"/>
    <w:rsid w:val="00FC3F5C"/>
    <w:rsid w:val="00FC3F6F"/>
    <w:rsid w:val="00FC3FE8"/>
    <w:rsid w:val="00FC4077"/>
    <w:rsid w:val="00FC40E8"/>
    <w:rsid w:val="00FC4178"/>
    <w:rsid w:val="00FC4202"/>
    <w:rsid w:val="00FC448E"/>
    <w:rsid w:val="00FC4D2D"/>
    <w:rsid w:val="00FC4EB9"/>
    <w:rsid w:val="00FC4FDD"/>
    <w:rsid w:val="00FC5000"/>
    <w:rsid w:val="00FC549F"/>
    <w:rsid w:val="00FC5C16"/>
    <w:rsid w:val="00FC6029"/>
    <w:rsid w:val="00FC6E0A"/>
    <w:rsid w:val="00FC6E4D"/>
    <w:rsid w:val="00FC748E"/>
    <w:rsid w:val="00FC7643"/>
    <w:rsid w:val="00FC7648"/>
    <w:rsid w:val="00FC7A35"/>
    <w:rsid w:val="00FC7B10"/>
    <w:rsid w:val="00FD0007"/>
    <w:rsid w:val="00FD01E3"/>
    <w:rsid w:val="00FD03B9"/>
    <w:rsid w:val="00FD05C6"/>
    <w:rsid w:val="00FD1060"/>
    <w:rsid w:val="00FD1813"/>
    <w:rsid w:val="00FD1E67"/>
    <w:rsid w:val="00FD1FB0"/>
    <w:rsid w:val="00FD2068"/>
    <w:rsid w:val="00FD246B"/>
    <w:rsid w:val="00FD2AE2"/>
    <w:rsid w:val="00FD2B62"/>
    <w:rsid w:val="00FD2C2C"/>
    <w:rsid w:val="00FD3CDD"/>
    <w:rsid w:val="00FD42E6"/>
    <w:rsid w:val="00FD47B3"/>
    <w:rsid w:val="00FD533D"/>
    <w:rsid w:val="00FD55F9"/>
    <w:rsid w:val="00FD62BD"/>
    <w:rsid w:val="00FD69E5"/>
    <w:rsid w:val="00FD6DA6"/>
    <w:rsid w:val="00FD71E1"/>
    <w:rsid w:val="00FD7459"/>
    <w:rsid w:val="00FD782D"/>
    <w:rsid w:val="00FD79D1"/>
    <w:rsid w:val="00FD7AA3"/>
    <w:rsid w:val="00FE0060"/>
    <w:rsid w:val="00FE0291"/>
    <w:rsid w:val="00FE02F8"/>
    <w:rsid w:val="00FE03F6"/>
    <w:rsid w:val="00FE043E"/>
    <w:rsid w:val="00FE0650"/>
    <w:rsid w:val="00FE0A8A"/>
    <w:rsid w:val="00FE17A7"/>
    <w:rsid w:val="00FE17CD"/>
    <w:rsid w:val="00FE19AB"/>
    <w:rsid w:val="00FE263C"/>
    <w:rsid w:val="00FE28F0"/>
    <w:rsid w:val="00FE29AF"/>
    <w:rsid w:val="00FE2A75"/>
    <w:rsid w:val="00FE2AB8"/>
    <w:rsid w:val="00FE31E9"/>
    <w:rsid w:val="00FE324B"/>
    <w:rsid w:val="00FE34B3"/>
    <w:rsid w:val="00FE3674"/>
    <w:rsid w:val="00FE5971"/>
    <w:rsid w:val="00FE5A37"/>
    <w:rsid w:val="00FE5F91"/>
    <w:rsid w:val="00FE6401"/>
    <w:rsid w:val="00FE68CF"/>
    <w:rsid w:val="00FE69CC"/>
    <w:rsid w:val="00FE6AAE"/>
    <w:rsid w:val="00FE6EFD"/>
    <w:rsid w:val="00FE7181"/>
    <w:rsid w:val="00FE767C"/>
    <w:rsid w:val="00FE794D"/>
    <w:rsid w:val="00FE7B34"/>
    <w:rsid w:val="00FE7B4A"/>
    <w:rsid w:val="00FE7CB8"/>
    <w:rsid w:val="00FF01C9"/>
    <w:rsid w:val="00FF0FC6"/>
    <w:rsid w:val="00FF1078"/>
    <w:rsid w:val="00FF10AB"/>
    <w:rsid w:val="00FF13B2"/>
    <w:rsid w:val="00FF1576"/>
    <w:rsid w:val="00FF1DC3"/>
    <w:rsid w:val="00FF1F42"/>
    <w:rsid w:val="00FF1F88"/>
    <w:rsid w:val="00FF2419"/>
    <w:rsid w:val="00FF2C72"/>
    <w:rsid w:val="00FF2DB0"/>
    <w:rsid w:val="00FF2F69"/>
    <w:rsid w:val="00FF3253"/>
    <w:rsid w:val="00FF3401"/>
    <w:rsid w:val="00FF3651"/>
    <w:rsid w:val="00FF3822"/>
    <w:rsid w:val="00FF3A1D"/>
    <w:rsid w:val="00FF3CB1"/>
    <w:rsid w:val="00FF3E9C"/>
    <w:rsid w:val="00FF3EEC"/>
    <w:rsid w:val="00FF4CD3"/>
    <w:rsid w:val="00FF4EFC"/>
    <w:rsid w:val="00FF57E8"/>
    <w:rsid w:val="00FF5870"/>
    <w:rsid w:val="00FF5B41"/>
    <w:rsid w:val="00FF612D"/>
    <w:rsid w:val="00FF692B"/>
    <w:rsid w:val="00FF6EC8"/>
    <w:rsid w:val="00FF6EF8"/>
    <w:rsid w:val="00FF76B2"/>
    <w:rsid w:val="3C0A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7D270"/>
  <w15:docId w15:val="{D564F7EE-A3F4-400C-BD23-9C8B404E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BFB"/>
    <w:pPr>
      <w:ind w:left="720"/>
      <w:contextualSpacing/>
    </w:pPr>
  </w:style>
  <w:style w:type="paragraph" w:customStyle="1" w:styleId="Default">
    <w:name w:val="Default"/>
    <w:rsid w:val="00B256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6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22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28B"/>
  </w:style>
  <w:style w:type="paragraph" w:styleId="Footer">
    <w:name w:val="footer"/>
    <w:basedOn w:val="Normal"/>
    <w:link w:val="FooterChar"/>
    <w:uiPriority w:val="99"/>
    <w:unhideWhenUsed/>
    <w:rsid w:val="00D922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28B"/>
  </w:style>
  <w:style w:type="table" w:styleId="TableGrid">
    <w:name w:val="Table Grid"/>
    <w:basedOn w:val="TableNormal"/>
    <w:uiPriority w:val="39"/>
    <w:rsid w:val="00AC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65E9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43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C43C96"/>
    <w:rPr>
      <w:i/>
      <w:iCs/>
    </w:rPr>
  </w:style>
  <w:style w:type="paragraph" w:styleId="ListBullet">
    <w:name w:val="List Bullet"/>
    <w:basedOn w:val="Normal"/>
    <w:uiPriority w:val="99"/>
    <w:unhideWhenUsed/>
    <w:rsid w:val="001E715E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9127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0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6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2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08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0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31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392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59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9E6A5E718F2F4C9B4023BB4682D3B0" ma:contentTypeVersion="15" ma:contentTypeDescription="Create a new document." ma:contentTypeScope="" ma:versionID="e476b79f8695d7848ac4d99f4cc882b1">
  <xsd:schema xmlns:xsd="http://www.w3.org/2001/XMLSchema" xmlns:xs="http://www.w3.org/2001/XMLSchema" xmlns:p="http://schemas.microsoft.com/office/2006/metadata/properties" xmlns:ns2="12e0641f-93da-48a9-9452-156f232b677a" xmlns:ns3="b11d69d2-3104-4281-8a0a-f5ea86ea9d8f" targetNamespace="http://schemas.microsoft.com/office/2006/metadata/properties" ma:root="true" ma:fieldsID="0dc650a6689c56a49171faf5c14771bd" ns2:_="" ns3:_="">
    <xsd:import namespace="12e0641f-93da-48a9-9452-156f232b677a"/>
    <xsd:import namespace="b11d69d2-3104-4281-8a0a-f5ea86ea9d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0641f-93da-48a9-9452-156f232b67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fa5044fd-a49d-487f-99c1-dd8371864c9e}" ma:internalName="TaxCatchAll" ma:showField="CatchAllData" ma:web="12e0641f-93da-48a9-9452-156f232b6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d69d2-3104-4281-8a0a-f5ea86ea9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a6e1344-c0c0-4ed2-8dbc-197f436fc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2e0641f-93da-48a9-9452-156f232b677a">MFKZ5AZYRHPN-176154589-38494</_dlc_DocId>
    <_dlc_DocIdUrl xmlns="12e0641f-93da-48a9-9452-156f232b677a">
      <Url>https://netorg4688617.sharepoint.com/sites/ClydachCommunityCouncilData/_layouts/15/DocIdRedir.aspx?ID=MFKZ5AZYRHPN-176154589-38494</Url>
      <Description>MFKZ5AZYRHPN-176154589-38494</Description>
    </_dlc_DocIdUrl>
    <TaxCatchAll xmlns="12e0641f-93da-48a9-9452-156f232b677a" xsi:nil="true"/>
    <lcf76f155ced4ddcb4097134ff3c332f xmlns="b11d69d2-3104-4281-8a0a-f5ea86ea9d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3EA48D-F81F-4EAA-93BD-1DB094EAC4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E9A36C-618A-43D7-A46B-94BD80F48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0641f-93da-48a9-9452-156f232b677a"/>
    <ds:schemaRef ds:uri="b11d69d2-3104-4281-8a0a-f5ea86ea9d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8395B5-285B-4407-A0EE-CB6E73EDD65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BA69434-19B6-4AC0-963C-CCEAC0FA72F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9FC2500-6D8C-468F-8484-485290699D2C}">
  <ds:schemaRefs>
    <ds:schemaRef ds:uri="http://schemas.microsoft.com/office/2006/metadata/properties"/>
    <ds:schemaRef ds:uri="http://schemas.microsoft.com/office/infopath/2007/PartnerControls"/>
    <ds:schemaRef ds:uri="12e0641f-93da-48a9-9452-156f232b677a"/>
    <ds:schemaRef ds:uri="b11d69d2-3104-4281-8a0a-f5ea86ea9d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2506</TotalTime>
  <Pages>4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McCulloch</dc:creator>
  <cp:keywords/>
  <dc:description/>
  <cp:lastModifiedBy>Clydach Community Council</cp:lastModifiedBy>
  <cp:revision>86</cp:revision>
  <cp:lastPrinted>2024-01-18T10:09:00Z</cp:lastPrinted>
  <dcterms:created xsi:type="dcterms:W3CDTF">2024-01-16T11:42:00Z</dcterms:created>
  <dcterms:modified xsi:type="dcterms:W3CDTF">2024-02-27T13:35:00Z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0x010100789E6A5E718F2F4C9B4023BB4682D3B0</vt:lpwstr>
  </property>
  <property fmtid="{D5CDD505-2E9C-101B-9397-08002B2CF9AE}" pid="3" name="Order">
    <vt:r8>19400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dlc_DocIdItemGuid">
    <vt:lpwstr>cbd61011-cefc-4c0f-9662-3d01166f6573</vt:lpwstr>
  </property>
  <property fmtid="{D5CDD505-2E9C-101B-9397-08002B2CF9AE}" pid="8" name="MediaServiceImageTags">
    <vt:lpwstr/>
  </property>
</Properties>
</file>