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77777777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 xml:space="preserve">Cllr R Jenkins, </w:t>
      </w:r>
      <w:r w:rsidR="00902C86" w:rsidRPr="00CE79E2">
        <w:rPr>
          <w:color w:val="000000" w:themeColor="text1"/>
          <w:sz w:val="20"/>
          <w:szCs w:val="20"/>
        </w:rPr>
        <w:t>Cllr</w:t>
      </w:r>
      <w:r w:rsidR="002118A9" w:rsidRPr="00CE79E2">
        <w:rPr>
          <w:color w:val="000000" w:themeColor="text1"/>
          <w:sz w:val="20"/>
          <w:szCs w:val="20"/>
        </w:rPr>
        <w:t xml:space="preserve"> J Lewis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 xml:space="preserve">Cllr S </w:t>
      </w:r>
      <w:proofErr w:type="gramStart"/>
      <w:r w:rsidR="00D07DBB" w:rsidRPr="00CE79E2">
        <w:rPr>
          <w:color w:val="000000" w:themeColor="text1"/>
          <w:sz w:val="20"/>
          <w:szCs w:val="20"/>
        </w:rPr>
        <w:t xml:space="preserve">Powell, </w:t>
      </w:r>
      <w:r w:rsidR="00DB17B9" w:rsidRPr="00CE79E2">
        <w:rPr>
          <w:color w:val="000000" w:themeColor="text1"/>
          <w:sz w:val="20"/>
          <w:szCs w:val="20"/>
        </w:rPr>
        <w:t xml:space="preserve"> </w:t>
      </w:r>
      <w:r w:rsidR="00D01BEC" w:rsidRPr="00CE79E2">
        <w:rPr>
          <w:color w:val="000000" w:themeColor="text1"/>
          <w:sz w:val="20"/>
          <w:szCs w:val="20"/>
        </w:rPr>
        <w:t>Cllr</w:t>
      </w:r>
      <w:proofErr w:type="gramEnd"/>
      <w:r w:rsidR="00D01BEC" w:rsidRPr="00CE79E2">
        <w:rPr>
          <w:color w:val="000000" w:themeColor="text1"/>
          <w:sz w:val="20"/>
          <w:szCs w:val="20"/>
        </w:rPr>
        <w:t xml:space="preserve"> Julian Ni</w:t>
      </w:r>
      <w:r w:rsidR="00DB17B9" w:rsidRPr="00CE79E2">
        <w:rPr>
          <w:color w:val="000000" w:themeColor="text1"/>
          <w:sz w:val="20"/>
          <w:szCs w:val="20"/>
        </w:rPr>
        <w:t>c</w:t>
      </w:r>
      <w:r w:rsidR="00721B85" w:rsidRPr="00CE79E2">
        <w:rPr>
          <w:color w:val="000000" w:themeColor="text1"/>
          <w:sz w:val="20"/>
          <w:szCs w:val="20"/>
        </w:rPr>
        <w:t>h</w:t>
      </w:r>
      <w:r w:rsidR="00DB17B9" w:rsidRPr="00CE79E2">
        <w:rPr>
          <w:color w:val="000000" w:themeColor="text1"/>
          <w:sz w:val="20"/>
          <w:szCs w:val="20"/>
        </w:rPr>
        <w:t>olds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</w:p>
    <w:p w14:paraId="61C9B5F8" w14:textId="659720E7" w:rsidR="0037451B" w:rsidRDefault="000E5B3F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Cllr C </w:t>
      </w:r>
      <w:r w:rsidR="004837B5">
        <w:rPr>
          <w:color w:val="000000" w:themeColor="text1"/>
          <w:sz w:val="20"/>
          <w:szCs w:val="20"/>
        </w:rPr>
        <w:t>Williams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4703F259" w:rsidR="007335BF" w:rsidRPr="00B0179A" w:rsidRDefault="00E8417E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92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796469">
              <w:rPr>
                <w:rFonts w:cstheme="minorHAnsi"/>
                <w:color w:val="000000" w:themeColor="text1"/>
                <w:sz w:val="20"/>
                <w:szCs w:val="20"/>
              </w:rPr>
              <w:t xml:space="preserve">Cllr </w:t>
            </w:r>
            <w:r w:rsidR="0078467A">
              <w:rPr>
                <w:rFonts w:cstheme="minorHAnsi"/>
                <w:color w:val="000000" w:themeColor="text1"/>
                <w:sz w:val="20"/>
                <w:szCs w:val="20"/>
              </w:rPr>
              <w:t>L Pugh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607671" w14:textId="4F59C08B" w:rsidR="00815FB2" w:rsidRPr="00ED533A" w:rsidRDefault="00E8417E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Declarations would be made as and when </w:t>
            </w:r>
            <w:r w:rsidR="006B709C" w:rsidRPr="00ED533A">
              <w:rPr>
                <w:rFonts w:cstheme="minorHAnsi"/>
                <w:color w:val="000000" w:themeColor="text1"/>
                <w:sz w:val="20"/>
                <w:szCs w:val="20"/>
              </w:rPr>
              <w:t>necessary,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65BB6" w:rsidRPr="00ED533A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the meeting.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DD2AD7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AED59" w14:textId="1DFADE6B" w:rsidR="004A704C" w:rsidRPr="00DD2AD7" w:rsidRDefault="00E8417E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94</w:t>
            </w:r>
            <w:r w:rsidR="00AC5873" w:rsidRPr="00DD2AD7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DD2AD7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DD2AD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proofErr w:type="gramStart"/>
            <w:r w:rsidR="00D65BFA" w:rsidRPr="00DD2AD7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2458DA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4DC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proofErr w:type="spellStart"/>
            <w:r w:rsidR="00454DCA" w:rsidRPr="00E053F3">
              <w:rPr>
                <w:rFonts w:cstheme="minorHAnsi"/>
                <w:sz w:val="20"/>
                <w:szCs w:val="20"/>
              </w:rPr>
              <w:t>Cia</w:t>
            </w:r>
            <w:r w:rsidR="00E053F3" w:rsidRPr="00E053F3">
              <w:rPr>
                <w:rFonts w:cstheme="minorHAnsi"/>
                <w:sz w:val="20"/>
                <w:szCs w:val="20"/>
              </w:rPr>
              <w:t>den</w:t>
            </w:r>
            <w:proofErr w:type="spellEnd"/>
            <w:proofErr w:type="gramEnd"/>
            <w:r w:rsidR="00E053F3" w:rsidRPr="00E053F3">
              <w:rPr>
                <w:rFonts w:cstheme="minorHAnsi"/>
                <w:sz w:val="20"/>
                <w:szCs w:val="20"/>
              </w:rPr>
              <w:t xml:space="preserve"> Thomas youth club proposal</w:t>
            </w:r>
            <w:r w:rsidR="0078467A">
              <w:rPr>
                <w:rFonts w:cstheme="minorHAnsi"/>
                <w:sz w:val="20"/>
                <w:szCs w:val="20"/>
              </w:rPr>
              <w:t xml:space="preserve"> </w:t>
            </w:r>
            <w:r w:rsidR="00343443">
              <w:rPr>
                <w:rFonts w:cstheme="minorHAnsi"/>
                <w:sz w:val="20"/>
                <w:szCs w:val="20"/>
              </w:rPr>
              <w:t>apologised for not been able to present as invited.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1FD777" w14:textId="1CF256CB" w:rsidR="00C01E68" w:rsidRDefault="00E8417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95</w:t>
            </w:r>
            <w:r w:rsidR="00A837CB">
              <w:rPr>
                <w:rFonts w:cstheme="minorHAnsi"/>
                <w:b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sz w:val="20"/>
                <w:szCs w:val="20"/>
              </w:rPr>
              <w:t>2023</w:t>
            </w:r>
            <w:r w:rsidR="00A837CB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15100499" w14:textId="580AA307" w:rsidR="00DA5BE0" w:rsidRPr="00EF5200" w:rsidRDefault="00367DE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>Full Council meeting</w:t>
            </w:r>
            <w:r w:rsidR="0086434F" w:rsidRP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5300D" w:rsidRPr="00EF5200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="00E053F3" w:rsidRPr="00EF5200">
              <w:rPr>
                <w:rFonts w:cstheme="minorHAnsi"/>
                <w:bCs/>
                <w:sz w:val="20"/>
                <w:szCs w:val="20"/>
              </w:rPr>
              <w:t>14</w:t>
            </w:r>
            <w:r w:rsidR="00E053F3" w:rsidRPr="00EF520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E053F3" w:rsidRPr="00EF5200">
              <w:rPr>
                <w:rFonts w:cstheme="minorHAnsi"/>
                <w:bCs/>
                <w:sz w:val="20"/>
                <w:szCs w:val="20"/>
              </w:rPr>
              <w:t xml:space="preserve"> November</w:t>
            </w:r>
            <w:r w:rsidR="00804A2D" w:rsidRPr="00EF5200">
              <w:rPr>
                <w:rFonts w:cstheme="minorHAnsi"/>
                <w:bCs/>
                <w:sz w:val="20"/>
                <w:szCs w:val="20"/>
              </w:rPr>
              <w:t xml:space="preserve"> 2023</w:t>
            </w:r>
            <w:r w:rsidR="008E51BB" w:rsidRP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AAA0681" w14:textId="18C33FC7" w:rsidR="003B74A7" w:rsidRPr="00EF5200" w:rsidRDefault="00E053F3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>H.R. Committee meeting 20</w:t>
            </w:r>
            <w:r w:rsidRPr="00EF520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Pr="00EF5200">
              <w:rPr>
                <w:rFonts w:cstheme="minorHAnsi"/>
                <w:bCs/>
                <w:sz w:val="20"/>
                <w:szCs w:val="20"/>
              </w:rPr>
              <w:t xml:space="preserve"> November </w:t>
            </w:r>
            <w:proofErr w:type="gramStart"/>
            <w:r w:rsidRPr="00EF5200">
              <w:rPr>
                <w:rFonts w:cstheme="minorHAnsi"/>
                <w:bCs/>
                <w:sz w:val="20"/>
                <w:szCs w:val="20"/>
              </w:rPr>
              <w:t>2023 ,</w:t>
            </w:r>
            <w:proofErr w:type="gramEnd"/>
            <w:r w:rsidRPr="00EF5200">
              <w:rPr>
                <w:rFonts w:cstheme="minorHAnsi"/>
                <w:bCs/>
                <w:sz w:val="20"/>
                <w:szCs w:val="20"/>
              </w:rPr>
              <w:t xml:space="preserve"> 27</w:t>
            </w:r>
            <w:r w:rsidRPr="00EF520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P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04B3A" w:rsidRPr="00EF5200">
              <w:rPr>
                <w:rFonts w:cstheme="minorHAnsi"/>
                <w:bCs/>
                <w:sz w:val="20"/>
                <w:szCs w:val="20"/>
              </w:rPr>
              <w:t>November 2023</w:t>
            </w:r>
          </w:p>
          <w:p w14:paraId="607DA6FF" w14:textId="1ADA7DDA" w:rsidR="00304B3A" w:rsidRPr="00EF5200" w:rsidRDefault="00304B3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 xml:space="preserve">Finance </w:t>
            </w:r>
            <w:r w:rsidR="00602A9C" w:rsidRPr="00EF5200">
              <w:rPr>
                <w:rFonts w:cstheme="minorHAnsi"/>
                <w:bCs/>
                <w:sz w:val="20"/>
                <w:szCs w:val="20"/>
              </w:rPr>
              <w:t>Audit</w:t>
            </w:r>
            <w:r w:rsidRPr="00EF5200">
              <w:rPr>
                <w:rFonts w:cstheme="minorHAnsi"/>
                <w:bCs/>
                <w:sz w:val="20"/>
                <w:szCs w:val="20"/>
              </w:rPr>
              <w:t xml:space="preserve"> and </w:t>
            </w:r>
            <w:r w:rsidR="00602A9C" w:rsidRPr="00EF5200">
              <w:rPr>
                <w:rFonts w:cstheme="minorHAnsi"/>
                <w:bCs/>
                <w:sz w:val="20"/>
                <w:szCs w:val="20"/>
              </w:rPr>
              <w:t>Risk</w:t>
            </w:r>
            <w:r w:rsidRPr="00EF5200">
              <w:rPr>
                <w:rFonts w:cstheme="minorHAnsi"/>
                <w:bCs/>
                <w:sz w:val="20"/>
                <w:szCs w:val="20"/>
              </w:rPr>
              <w:t xml:space="preserve"> committee meeting</w:t>
            </w:r>
            <w:r w:rsidR="00602A9C" w:rsidRPr="00EF5200">
              <w:rPr>
                <w:rFonts w:cstheme="minorHAnsi"/>
                <w:bCs/>
                <w:sz w:val="20"/>
                <w:szCs w:val="20"/>
              </w:rPr>
              <w:t xml:space="preserve"> 6</w:t>
            </w:r>
            <w:r w:rsidR="00602A9C" w:rsidRPr="00EF520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602A9C" w:rsidRPr="00EF5200">
              <w:rPr>
                <w:rFonts w:cstheme="minorHAnsi"/>
                <w:bCs/>
                <w:sz w:val="20"/>
                <w:szCs w:val="20"/>
              </w:rPr>
              <w:t xml:space="preserve"> December 2023</w:t>
            </w:r>
          </w:p>
          <w:p w14:paraId="70F3D127" w14:textId="77777777" w:rsidR="00EF5200" w:rsidRPr="00EF5200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C8621D8" w14:textId="71CD6D02" w:rsidR="00EF5200" w:rsidRPr="00EF5200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>Minutes we unanimously agreed.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134817" w14:textId="2A883FC1" w:rsidR="00804A2D" w:rsidRDefault="00E8417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96</w:t>
            </w:r>
            <w:r w:rsidR="0065300D">
              <w:rPr>
                <w:rFonts w:cstheme="minorHAnsi"/>
                <w:b/>
                <w:sz w:val="20"/>
                <w:szCs w:val="20"/>
              </w:rPr>
              <w:t>/2023 UPDATE ON COUNCIL VACANCY</w:t>
            </w:r>
          </w:p>
          <w:p w14:paraId="3129E471" w14:textId="36B0B5F7" w:rsidR="00334E48" w:rsidRDefault="00F3448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c</w:t>
            </w:r>
            <w:r w:rsidR="00AE4D6B">
              <w:rPr>
                <w:rFonts w:cstheme="minorHAnsi"/>
                <w:bCs/>
                <w:sz w:val="20"/>
                <w:szCs w:val="20"/>
              </w:rPr>
              <w:t xml:space="preserve">lerk read out resignation letter from </w:t>
            </w:r>
            <w:r w:rsidR="00886AC9">
              <w:rPr>
                <w:rFonts w:cstheme="minorHAnsi"/>
                <w:bCs/>
                <w:sz w:val="20"/>
                <w:szCs w:val="20"/>
              </w:rPr>
              <w:t>Cllr Melissa Bowmer, deputy chair.</w:t>
            </w:r>
            <w:r w:rsidR="00367DE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557FB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proofErr w:type="gramStart"/>
            <w:r w:rsidR="008557FB">
              <w:rPr>
                <w:rFonts w:cstheme="minorHAnsi"/>
                <w:bCs/>
                <w:sz w:val="20"/>
                <w:szCs w:val="20"/>
              </w:rPr>
              <w:t xml:space="preserve">clerk </w:t>
            </w:r>
            <w:r w:rsidR="005E2D30">
              <w:rPr>
                <w:rFonts w:cstheme="minorHAnsi"/>
                <w:bCs/>
                <w:sz w:val="20"/>
                <w:szCs w:val="20"/>
              </w:rPr>
              <w:t xml:space="preserve"> informed</w:t>
            </w:r>
            <w:proofErr w:type="gramEnd"/>
            <w:r w:rsidR="005E2D30">
              <w:rPr>
                <w:rFonts w:cstheme="minorHAnsi"/>
                <w:bCs/>
                <w:sz w:val="20"/>
                <w:szCs w:val="20"/>
              </w:rPr>
              <w:t xml:space="preserve"> the council that there were two further </w:t>
            </w:r>
            <w:r w:rsidR="00334E48">
              <w:rPr>
                <w:rFonts w:cstheme="minorHAnsi"/>
                <w:bCs/>
                <w:sz w:val="20"/>
                <w:szCs w:val="20"/>
              </w:rPr>
              <w:t xml:space="preserve">resignations. </w:t>
            </w:r>
          </w:p>
          <w:p w14:paraId="16B76FE6" w14:textId="10BC27E1" w:rsidR="003F37CA" w:rsidRDefault="003F37C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Cllr D Williams</w:t>
            </w:r>
            <w:r w:rsidR="00970AFA">
              <w:rPr>
                <w:rFonts w:cstheme="minorHAnsi"/>
                <w:bCs/>
                <w:sz w:val="20"/>
                <w:szCs w:val="20"/>
              </w:rPr>
              <w:t xml:space="preserve"> membership w</w:t>
            </w:r>
            <w:r w:rsidR="0078287C">
              <w:rPr>
                <w:rFonts w:cstheme="minorHAnsi"/>
                <w:bCs/>
                <w:sz w:val="20"/>
                <w:szCs w:val="20"/>
              </w:rPr>
              <w:t>a</w:t>
            </w:r>
            <w:r w:rsidR="00970AFA">
              <w:rPr>
                <w:rFonts w:cstheme="minorHAnsi"/>
                <w:bCs/>
                <w:sz w:val="20"/>
                <w:szCs w:val="20"/>
              </w:rPr>
              <w:t>s terminated due to breach of LGA 197</w:t>
            </w:r>
            <w:r w:rsidR="0078287C">
              <w:rPr>
                <w:rFonts w:cstheme="minorHAnsi"/>
                <w:bCs/>
                <w:sz w:val="20"/>
                <w:szCs w:val="20"/>
              </w:rPr>
              <w:t xml:space="preserve">2 s85, </w:t>
            </w:r>
            <w:proofErr w:type="spellStart"/>
            <w:proofErr w:type="gramStart"/>
            <w:r w:rsidR="0078287C">
              <w:rPr>
                <w:rFonts w:cstheme="minorHAnsi"/>
                <w:bCs/>
                <w:sz w:val="20"/>
                <w:szCs w:val="20"/>
              </w:rPr>
              <w:t>non attendance</w:t>
            </w:r>
            <w:proofErr w:type="spellEnd"/>
            <w:proofErr w:type="gramEnd"/>
            <w:r w:rsidR="0078287C">
              <w:rPr>
                <w:rFonts w:cstheme="minorHAnsi"/>
                <w:bCs/>
                <w:sz w:val="20"/>
                <w:szCs w:val="20"/>
              </w:rPr>
              <w:t xml:space="preserve"> of meetings.</w:t>
            </w:r>
          </w:p>
          <w:p w14:paraId="307FFCE6" w14:textId="7DB24678" w:rsidR="0064728F" w:rsidRDefault="00334E4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There is still a </w:t>
            </w:r>
            <w:r w:rsidR="0065300D" w:rsidRPr="00E15A82">
              <w:rPr>
                <w:rFonts w:cstheme="minorHAnsi"/>
                <w:bCs/>
                <w:sz w:val="20"/>
                <w:szCs w:val="20"/>
              </w:rPr>
              <w:t>vacancy in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 Graigfelen</w:t>
            </w:r>
            <w:r w:rsidR="0065300D" w:rsidRPr="00E15A82">
              <w:rPr>
                <w:rFonts w:cstheme="minorHAnsi"/>
                <w:bCs/>
                <w:sz w:val="20"/>
                <w:szCs w:val="20"/>
              </w:rPr>
              <w:t xml:space="preserve"> Ward. Nobody had requested an election so consequently </w:t>
            </w:r>
            <w:r w:rsidR="002C124E" w:rsidRPr="00E15A82">
              <w:rPr>
                <w:rFonts w:cstheme="minorHAnsi"/>
                <w:bCs/>
                <w:sz w:val="20"/>
                <w:szCs w:val="20"/>
              </w:rPr>
              <w:t xml:space="preserve">Council can co-opt to fill the </w:t>
            </w:r>
            <w:r w:rsidR="00B55385" w:rsidRPr="00E15A82">
              <w:rPr>
                <w:rFonts w:cstheme="minorHAnsi"/>
                <w:bCs/>
                <w:sz w:val="20"/>
                <w:szCs w:val="20"/>
              </w:rPr>
              <w:t xml:space="preserve">vacancy. </w:t>
            </w:r>
            <w:r w:rsidR="007D29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F37CA">
              <w:rPr>
                <w:rFonts w:cstheme="minorHAnsi"/>
                <w:bCs/>
                <w:sz w:val="20"/>
                <w:szCs w:val="20"/>
              </w:rPr>
              <w:t>Four</w:t>
            </w:r>
            <w:r w:rsidR="00B31A3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D29A3">
              <w:rPr>
                <w:rFonts w:cstheme="minorHAnsi"/>
                <w:bCs/>
                <w:sz w:val="20"/>
                <w:szCs w:val="20"/>
              </w:rPr>
              <w:t xml:space="preserve">new </w:t>
            </w:r>
            <w:proofErr w:type="gramStart"/>
            <w:r w:rsidR="007D29A3">
              <w:rPr>
                <w:rFonts w:cstheme="minorHAnsi"/>
                <w:bCs/>
                <w:sz w:val="20"/>
                <w:szCs w:val="20"/>
              </w:rPr>
              <w:t>vacancy</w:t>
            </w:r>
            <w:proofErr w:type="gramEnd"/>
            <w:r w:rsidR="007D29A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31A32">
              <w:rPr>
                <w:rFonts w:cstheme="minorHAnsi"/>
                <w:bCs/>
                <w:sz w:val="20"/>
                <w:szCs w:val="20"/>
              </w:rPr>
              <w:t>now</w:t>
            </w:r>
            <w:r w:rsidR="00524C70">
              <w:rPr>
                <w:rFonts w:cstheme="minorHAnsi"/>
                <w:bCs/>
                <w:sz w:val="20"/>
                <w:szCs w:val="20"/>
              </w:rPr>
              <w:t xml:space="preserve"> exist along with two previous hence </w:t>
            </w:r>
            <w:r w:rsidR="003F37CA">
              <w:rPr>
                <w:rFonts w:cstheme="minorHAnsi"/>
                <w:bCs/>
                <w:sz w:val="20"/>
                <w:szCs w:val="20"/>
              </w:rPr>
              <w:t xml:space="preserve">six </w:t>
            </w:r>
            <w:r w:rsidR="00FE29AF">
              <w:rPr>
                <w:rFonts w:cstheme="minorHAnsi"/>
                <w:bCs/>
                <w:sz w:val="20"/>
                <w:szCs w:val="20"/>
              </w:rPr>
              <w:t>total vacancies</w:t>
            </w:r>
            <w:r w:rsidR="007D29A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2D7C89EB" w14:textId="77777777" w:rsidR="00C57A4E" w:rsidRDefault="00C57A4E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BC9D9D2" w14:textId="68893F61" w:rsidR="00837266" w:rsidRDefault="0083726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8D5E8F">
              <w:rPr>
                <w:rFonts w:cstheme="minorHAnsi"/>
                <w:bCs/>
                <w:sz w:val="20"/>
                <w:szCs w:val="20"/>
              </w:rPr>
              <w:t>Co-opting</w:t>
            </w:r>
            <w:r w:rsid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D5E8F">
              <w:rPr>
                <w:rFonts w:cstheme="minorHAnsi"/>
                <w:bCs/>
                <w:sz w:val="20"/>
                <w:szCs w:val="20"/>
              </w:rPr>
              <w:t>policy was reviewed with amendments being agreed.</w:t>
            </w:r>
          </w:p>
          <w:p w14:paraId="28026058" w14:textId="77777777" w:rsidR="00531C92" w:rsidRDefault="00531C9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AFF6405" w14:textId="561B8F03" w:rsidR="00531C92" w:rsidRDefault="00531C9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that a focus councillor recruitment campaign would take place in the new year.</w:t>
            </w:r>
          </w:p>
          <w:p w14:paraId="4EB11BCB" w14:textId="77777777" w:rsidR="00396B16" w:rsidRDefault="00396B1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6352F1" w14:textId="197C37F2" w:rsidR="009908D2" w:rsidRDefault="00E8417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97</w:t>
            </w:r>
            <w:r w:rsidR="0064728F" w:rsidRPr="00BA3D7E">
              <w:rPr>
                <w:rFonts w:cstheme="minorHAnsi"/>
                <w:b/>
                <w:sz w:val="20"/>
                <w:szCs w:val="20"/>
              </w:rPr>
              <w:t>/</w:t>
            </w:r>
            <w:r w:rsidR="00B47A5E" w:rsidRPr="00BA3D7E"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9F4712" w:rsidRPr="00BA3D7E">
              <w:rPr>
                <w:rFonts w:cstheme="minorHAnsi"/>
                <w:b/>
                <w:sz w:val="20"/>
                <w:szCs w:val="20"/>
              </w:rPr>
              <w:t xml:space="preserve">Report </w:t>
            </w:r>
            <w:r w:rsidR="00F20C0B" w:rsidRPr="00BA3D7E">
              <w:rPr>
                <w:rFonts w:cstheme="minorHAnsi"/>
                <w:b/>
                <w:sz w:val="20"/>
                <w:szCs w:val="20"/>
              </w:rPr>
              <w:t>from the Facilities and Events working group</w:t>
            </w:r>
            <w:r w:rsidR="002E578F" w:rsidRPr="00BA3D7E">
              <w:rPr>
                <w:rFonts w:cstheme="minorHAnsi"/>
                <w:b/>
                <w:sz w:val="20"/>
                <w:szCs w:val="20"/>
              </w:rPr>
              <w:t>.</w:t>
            </w:r>
            <w:r w:rsidR="002E578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050589F" w14:textId="77777777" w:rsidR="00E16283" w:rsidRDefault="00E1628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0E25B43" w14:textId="539AC7FD" w:rsidR="00697474" w:rsidRPr="00BD3B44" w:rsidRDefault="00E16283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B44">
              <w:rPr>
                <w:rFonts w:cstheme="minorHAnsi"/>
                <w:bCs/>
                <w:sz w:val="20"/>
                <w:szCs w:val="20"/>
              </w:rPr>
              <w:t xml:space="preserve">It was agreed </w:t>
            </w:r>
            <w:r w:rsidR="003E08A4" w:rsidRPr="00BD3B44">
              <w:rPr>
                <w:rFonts w:cstheme="minorHAnsi"/>
                <w:bCs/>
                <w:sz w:val="20"/>
                <w:szCs w:val="20"/>
              </w:rPr>
              <w:t xml:space="preserve">that </w:t>
            </w:r>
            <w:r w:rsidR="005554B2" w:rsidRPr="00BD3B44">
              <w:rPr>
                <w:rFonts w:cstheme="minorHAnsi"/>
                <w:bCs/>
                <w:sz w:val="20"/>
                <w:szCs w:val="20"/>
              </w:rPr>
              <w:t xml:space="preserve">a Facilities </w:t>
            </w:r>
            <w:r w:rsidR="006A3107" w:rsidRPr="00BD3B44">
              <w:rPr>
                <w:rFonts w:cstheme="minorHAnsi"/>
                <w:bCs/>
                <w:sz w:val="20"/>
                <w:szCs w:val="20"/>
              </w:rPr>
              <w:t xml:space="preserve">and event working group </w:t>
            </w:r>
            <w:r w:rsidR="00816F69" w:rsidRPr="00BD3B44">
              <w:rPr>
                <w:rFonts w:cstheme="minorHAnsi"/>
                <w:bCs/>
                <w:sz w:val="20"/>
                <w:szCs w:val="20"/>
              </w:rPr>
              <w:t>should</w:t>
            </w:r>
            <w:r w:rsidR="006A3107" w:rsidRPr="00BD3B44">
              <w:rPr>
                <w:rFonts w:cstheme="minorHAnsi"/>
                <w:bCs/>
                <w:sz w:val="20"/>
                <w:szCs w:val="20"/>
              </w:rPr>
              <w:t xml:space="preserve"> be set up.</w:t>
            </w:r>
          </w:p>
          <w:p w14:paraId="60EF90BE" w14:textId="25C6D735" w:rsidR="00E951E7" w:rsidRPr="00BD3B44" w:rsidRDefault="0067625B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B44">
              <w:rPr>
                <w:rFonts w:cstheme="minorHAnsi"/>
                <w:bCs/>
                <w:sz w:val="20"/>
                <w:szCs w:val="20"/>
              </w:rPr>
              <w:t>The following councillors</w:t>
            </w:r>
            <w:r w:rsidR="00E951E7" w:rsidRPr="00BD3B44">
              <w:rPr>
                <w:rFonts w:cstheme="minorHAnsi"/>
                <w:bCs/>
                <w:sz w:val="20"/>
                <w:szCs w:val="20"/>
              </w:rPr>
              <w:t xml:space="preserve"> agreed to </w:t>
            </w:r>
            <w:proofErr w:type="gramStart"/>
            <w:r w:rsidR="00E951E7" w:rsidRPr="00BD3B44">
              <w:rPr>
                <w:rFonts w:cstheme="minorHAnsi"/>
                <w:bCs/>
                <w:sz w:val="20"/>
                <w:szCs w:val="20"/>
              </w:rPr>
              <w:t>join:-</w:t>
            </w:r>
            <w:proofErr w:type="gramEnd"/>
          </w:p>
          <w:p w14:paraId="63B739A0" w14:textId="538CBCEA" w:rsidR="00E951E7" w:rsidRPr="00BD3B44" w:rsidRDefault="00E951E7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B44">
              <w:rPr>
                <w:rFonts w:cstheme="minorHAnsi"/>
                <w:bCs/>
                <w:sz w:val="20"/>
                <w:szCs w:val="20"/>
              </w:rPr>
              <w:t xml:space="preserve">Cllr C Williams, Cllr S </w:t>
            </w:r>
            <w:r w:rsidR="00972D08" w:rsidRPr="00BD3B44">
              <w:rPr>
                <w:rFonts w:cstheme="minorHAnsi"/>
                <w:bCs/>
                <w:sz w:val="20"/>
                <w:szCs w:val="20"/>
              </w:rPr>
              <w:t>Weller, Cllr J Lewis, Cllr S Powell</w:t>
            </w:r>
            <w:r w:rsidR="00BD3B44" w:rsidRPr="00BD3B44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0BEC4E9" w14:textId="77777777" w:rsidR="00BD3B44" w:rsidRPr="00BD3B44" w:rsidRDefault="00BD3B4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DAE2075" w14:textId="56ADCA09" w:rsidR="00BD3B44" w:rsidRPr="00BD3B44" w:rsidRDefault="00BD3B4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D3B44">
              <w:rPr>
                <w:rFonts w:cstheme="minorHAnsi"/>
                <w:bCs/>
                <w:sz w:val="20"/>
                <w:szCs w:val="20"/>
              </w:rPr>
              <w:t xml:space="preserve">The first </w:t>
            </w:r>
            <w:r w:rsidR="000677D6">
              <w:rPr>
                <w:rFonts w:cstheme="minorHAnsi"/>
                <w:bCs/>
                <w:sz w:val="20"/>
                <w:szCs w:val="20"/>
              </w:rPr>
              <w:t>meeting was agreed for T</w:t>
            </w:r>
            <w:r w:rsidR="00CE5783">
              <w:rPr>
                <w:rFonts w:cstheme="minorHAnsi"/>
                <w:bCs/>
                <w:sz w:val="20"/>
                <w:szCs w:val="20"/>
              </w:rPr>
              <w:t>hursday 11</w:t>
            </w:r>
            <w:r w:rsidR="00CE5783" w:rsidRPr="00CE5783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CE5783">
              <w:rPr>
                <w:rFonts w:cstheme="minorHAnsi"/>
                <w:bCs/>
                <w:sz w:val="20"/>
                <w:szCs w:val="20"/>
              </w:rPr>
              <w:t xml:space="preserve"> January.</w:t>
            </w:r>
          </w:p>
          <w:p w14:paraId="607CBEC3" w14:textId="572E28DC" w:rsidR="00E16283" w:rsidRDefault="003E08A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06414D6" w14:textId="77777777" w:rsidR="00BD661A" w:rsidRDefault="00BD661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4307B39" w14:textId="52B249D7" w:rsidR="00BD661A" w:rsidRDefault="00E8417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98</w:t>
            </w:r>
            <w:r w:rsidR="008038EE" w:rsidRPr="00BC4511">
              <w:rPr>
                <w:rFonts w:cstheme="minorHAnsi"/>
                <w:b/>
                <w:sz w:val="20"/>
                <w:szCs w:val="20"/>
              </w:rPr>
              <w:t>/2023 Report from the HR co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mmittee</w:t>
            </w:r>
          </w:p>
          <w:p w14:paraId="06FD1A75" w14:textId="77777777" w:rsidR="00CA7D36" w:rsidRDefault="00CA7D3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C151B" w14:textId="01D2F61F" w:rsidR="00CA7D36" w:rsidRPr="008C0EB4" w:rsidRDefault="004E48B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C0EB4">
              <w:rPr>
                <w:rFonts w:cstheme="minorHAnsi"/>
                <w:bCs/>
                <w:sz w:val="20"/>
                <w:szCs w:val="20"/>
              </w:rPr>
              <w:t xml:space="preserve">It was successfully reported that a new Facilities Coordinator </w:t>
            </w:r>
            <w:r w:rsidR="008C0EB4" w:rsidRPr="008C0EB4">
              <w:rPr>
                <w:rFonts w:cstheme="minorHAnsi"/>
                <w:bCs/>
                <w:sz w:val="20"/>
                <w:szCs w:val="20"/>
              </w:rPr>
              <w:t>had been recruited and commenced on Tuesday 12</w:t>
            </w:r>
            <w:r w:rsidR="008C0EB4" w:rsidRPr="008C0EB4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8C0EB4" w:rsidRPr="008C0EB4">
              <w:rPr>
                <w:rFonts w:cstheme="minorHAnsi"/>
                <w:bCs/>
                <w:sz w:val="20"/>
                <w:szCs w:val="20"/>
              </w:rPr>
              <w:t xml:space="preserve"> Dec.</w:t>
            </w:r>
          </w:p>
          <w:p w14:paraId="7752F94D" w14:textId="77777777" w:rsidR="00BC4511" w:rsidRPr="00BC4511" w:rsidRDefault="00BC4511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8314FA" w14:textId="58A18890" w:rsidR="00BC4511" w:rsidRDefault="00E8417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99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/202</w:t>
            </w:r>
            <w:r w:rsidR="00D9650B">
              <w:rPr>
                <w:rFonts w:cstheme="minorHAnsi"/>
                <w:b/>
                <w:sz w:val="20"/>
                <w:szCs w:val="20"/>
              </w:rPr>
              <w:t>3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 xml:space="preserve"> Report from the </w:t>
            </w:r>
            <w:r w:rsidR="0064667F">
              <w:rPr>
                <w:rFonts w:cstheme="minorHAnsi"/>
                <w:b/>
                <w:sz w:val="20"/>
                <w:szCs w:val="20"/>
              </w:rPr>
              <w:t>F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 xml:space="preserve">inance </w:t>
            </w:r>
            <w:r w:rsidR="0064667F">
              <w:rPr>
                <w:rFonts w:cstheme="minorHAnsi"/>
                <w:b/>
                <w:sz w:val="20"/>
                <w:szCs w:val="20"/>
              </w:rPr>
              <w:t xml:space="preserve">Audit and Risk 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26847A79" w14:textId="66CCAE61" w:rsidR="008D3D8F" w:rsidRDefault="008D3D8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5A26D4" w14:textId="342BF46A" w:rsidR="008D3D8F" w:rsidRPr="00B53CFF" w:rsidRDefault="008D3D8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53CFF">
              <w:rPr>
                <w:rFonts w:cstheme="minorHAnsi"/>
                <w:bCs/>
                <w:sz w:val="20"/>
                <w:szCs w:val="20"/>
              </w:rPr>
              <w:t>The</w:t>
            </w:r>
            <w:r w:rsidR="0064667F" w:rsidRPr="00B53CFF">
              <w:rPr>
                <w:rFonts w:cstheme="minorHAnsi"/>
                <w:bCs/>
                <w:sz w:val="20"/>
                <w:szCs w:val="20"/>
              </w:rPr>
              <w:t xml:space="preserve"> finance</w:t>
            </w:r>
            <w:r w:rsidRPr="00B53CFF">
              <w:rPr>
                <w:rFonts w:cstheme="minorHAnsi"/>
                <w:bCs/>
                <w:sz w:val="20"/>
                <w:szCs w:val="20"/>
              </w:rPr>
              <w:t xml:space="preserve"> committee </w:t>
            </w:r>
            <w:r w:rsidR="00925405" w:rsidRPr="00B53CFF">
              <w:rPr>
                <w:rFonts w:cstheme="minorHAnsi"/>
                <w:bCs/>
                <w:sz w:val="20"/>
                <w:szCs w:val="20"/>
              </w:rPr>
              <w:t xml:space="preserve">had reviewed the budget in readiness </w:t>
            </w:r>
            <w:r w:rsidR="0064667F" w:rsidRPr="00B53CFF">
              <w:rPr>
                <w:rFonts w:cstheme="minorHAnsi"/>
                <w:bCs/>
                <w:sz w:val="20"/>
                <w:szCs w:val="20"/>
              </w:rPr>
              <w:t>for</w:t>
            </w:r>
            <w:r w:rsidR="00925405" w:rsidRPr="00B53CFF">
              <w:rPr>
                <w:rFonts w:cstheme="minorHAnsi"/>
                <w:bCs/>
                <w:sz w:val="20"/>
                <w:szCs w:val="20"/>
              </w:rPr>
              <w:t xml:space="preserve"> precept request. Several areas were </w:t>
            </w:r>
            <w:r w:rsidR="0064667F" w:rsidRPr="00B53CFF">
              <w:rPr>
                <w:rFonts w:cstheme="minorHAnsi"/>
                <w:bCs/>
                <w:sz w:val="20"/>
                <w:szCs w:val="20"/>
              </w:rPr>
              <w:t>continuing</w:t>
            </w:r>
            <w:r w:rsidR="00925405" w:rsidRPr="00B53CFF">
              <w:rPr>
                <w:rFonts w:cstheme="minorHAnsi"/>
                <w:bCs/>
                <w:sz w:val="20"/>
                <w:szCs w:val="20"/>
              </w:rPr>
              <w:t xml:space="preserve"> to</w:t>
            </w:r>
            <w:r w:rsidR="0064667F" w:rsidRPr="00B53C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25405" w:rsidRPr="00B53CFF">
              <w:rPr>
                <w:rFonts w:cstheme="minorHAnsi"/>
                <w:bCs/>
                <w:sz w:val="20"/>
                <w:szCs w:val="20"/>
              </w:rPr>
              <w:t xml:space="preserve">be </w:t>
            </w:r>
            <w:r w:rsidR="0064667F" w:rsidRPr="00B53CFF">
              <w:rPr>
                <w:rFonts w:cstheme="minorHAnsi"/>
                <w:bCs/>
                <w:sz w:val="20"/>
                <w:szCs w:val="20"/>
              </w:rPr>
              <w:t>reviewed. The clerk will bring the budget to full council in January meeting.</w:t>
            </w:r>
          </w:p>
          <w:p w14:paraId="25040DA2" w14:textId="77777777" w:rsidR="0064667F" w:rsidRPr="00B53CFF" w:rsidRDefault="0064667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9622189" w14:textId="0CB54DC0" w:rsidR="0064667F" w:rsidRPr="00B53CFF" w:rsidRDefault="0064667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53CFF">
              <w:rPr>
                <w:rFonts w:cstheme="minorHAnsi"/>
                <w:bCs/>
                <w:sz w:val="20"/>
                <w:szCs w:val="20"/>
              </w:rPr>
              <w:t xml:space="preserve">The following polices were reviewed by </w:t>
            </w:r>
            <w:proofErr w:type="gramStart"/>
            <w:r w:rsidR="00F32EDD" w:rsidRPr="00B53CFF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Pr="00B53CFF">
              <w:rPr>
                <w:rFonts w:cstheme="minorHAnsi"/>
                <w:bCs/>
                <w:sz w:val="20"/>
                <w:szCs w:val="20"/>
              </w:rPr>
              <w:t xml:space="preserve"> committee</w:t>
            </w:r>
            <w:proofErr w:type="gramEnd"/>
            <w:r w:rsidR="00F32EDD" w:rsidRPr="00B53CFF">
              <w:rPr>
                <w:rFonts w:cstheme="minorHAnsi"/>
                <w:bCs/>
                <w:sz w:val="20"/>
                <w:szCs w:val="20"/>
              </w:rPr>
              <w:t xml:space="preserve"> and brought to full council for approval</w:t>
            </w:r>
            <w:r w:rsidR="00B53CFF">
              <w:rPr>
                <w:rFonts w:cstheme="minorHAnsi"/>
                <w:bCs/>
                <w:sz w:val="20"/>
                <w:szCs w:val="20"/>
              </w:rPr>
              <w:t>:-</w:t>
            </w:r>
          </w:p>
          <w:p w14:paraId="113803F1" w14:textId="77777777" w:rsidR="00D77A1D" w:rsidRDefault="00D77A1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903AF10" w14:textId="40A90D10" w:rsidR="00D77A1D" w:rsidRPr="00B53CFF" w:rsidRDefault="00FA04D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53CFF">
              <w:rPr>
                <w:rFonts w:cstheme="minorHAnsi"/>
                <w:bCs/>
                <w:sz w:val="20"/>
                <w:szCs w:val="20"/>
              </w:rPr>
              <w:t>Expenses policy employees</w:t>
            </w:r>
          </w:p>
          <w:p w14:paraId="76C30E57" w14:textId="352D8A09" w:rsidR="00FA04D2" w:rsidRPr="00B53CFF" w:rsidRDefault="00FA04D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53CFF">
              <w:rPr>
                <w:rFonts w:cstheme="minorHAnsi"/>
                <w:bCs/>
                <w:sz w:val="20"/>
                <w:szCs w:val="20"/>
              </w:rPr>
              <w:t>Expenses policy councillors</w:t>
            </w:r>
          </w:p>
          <w:p w14:paraId="4A3C91C4" w14:textId="61123D2D" w:rsidR="00D9650B" w:rsidRDefault="00D9650B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53CFF">
              <w:rPr>
                <w:rFonts w:cstheme="minorHAnsi"/>
                <w:bCs/>
                <w:sz w:val="20"/>
                <w:szCs w:val="20"/>
              </w:rPr>
              <w:t xml:space="preserve">Community Fund </w:t>
            </w:r>
            <w:r w:rsidR="00B53CFF" w:rsidRPr="00B53CFF">
              <w:rPr>
                <w:rFonts w:cstheme="minorHAnsi"/>
                <w:bCs/>
                <w:sz w:val="20"/>
                <w:szCs w:val="20"/>
              </w:rPr>
              <w:t>Policy</w:t>
            </w:r>
          </w:p>
          <w:p w14:paraId="667434D6" w14:textId="475B54D8" w:rsidR="00A01500" w:rsidRDefault="00A015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Reserve Policy</w:t>
            </w:r>
          </w:p>
          <w:p w14:paraId="1104697E" w14:textId="77777777" w:rsidR="00C1671D" w:rsidRDefault="00C1671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3096BAA" w14:textId="536B2C8B" w:rsidR="00770090" w:rsidRDefault="0077009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General reserves were agreed at 6 </w:t>
            </w:r>
            <w:r w:rsidR="003C5EDC">
              <w:rPr>
                <w:rFonts w:cstheme="minorHAnsi"/>
                <w:bCs/>
                <w:sz w:val="20"/>
                <w:szCs w:val="20"/>
              </w:rPr>
              <w:t>months</w:t>
            </w:r>
            <w:r>
              <w:rPr>
                <w:rFonts w:cstheme="minorHAnsi"/>
                <w:bCs/>
                <w:sz w:val="20"/>
                <w:szCs w:val="20"/>
              </w:rPr>
              <w:t xml:space="preserve"> operating costs.</w:t>
            </w:r>
          </w:p>
          <w:p w14:paraId="13DF5D4C" w14:textId="77777777" w:rsidR="00770090" w:rsidRDefault="0077009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BEF3C3F" w14:textId="49D405DF" w:rsidR="00C1671D" w:rsidRPr="00B53CFF" w:rsidRDefault="00C1671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 marked Reserves for 2024/2025 were agreed at £50,000 for Forge Fach Resource centre</w:t>
            </w:r>
            <w:r w:rsidR="00770090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76FADBE" w14:textId="03CCE9E6" w:rsidR="009E607D" w:rsidRPr="009E607D" w:rsidRDefault="009E607D" w:rsidP="00A72BB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ED533A" w:rsidRDefault="004A6C15" w:rsidP="3C0A6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05813558" w14:textId="3169806E" w:rsidR="00FC2159" w:rsidRDefault="00E8417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/2023 T</w:t>
            </w:r>
            <w:r w:rsidR="00D32892">
              <w:rPr>
                <w:rFonts w:cstheme="minorHAnsi"/>
                <w:b/>
                <w:bCs/>
                <w:sz w:val="20"/>
                <w:szCs w:val="20"/>
              </w:rPr>
              <w:t>O CONSIDER ACCOUNTS DUE FOR PAYEMNT</w:t>
            </w:r>
          </w:p>
          <w:p w14:paraId="1C5B43A7" w14:textId="77777777" w:rsidR="00D838F0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78BAB13A" w:rsidR="00D838F0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CC2812">
              <w:rPr>
                <w:rFonts w:cstheme="minorHAnsi"/>
                <w:sz w:val="20"/>
                <w:szCs w:val="20"/>
              </w:rPr>
              <w:t>The list of previously circulated payments was approved</w:t>
            </w:r>
            <w:r w:rsidR="00661C9B">
              <w:rPr>
                <w:rFonts w:cstheme="minorHAnsi"/>
                <w:sz w:val="20"/>
                <w:szCs w:val="20"/>
              </w:rPr>
              <w:t>.</w:t>
            </w:r>
          </w:p>
          <w:p w14:paraId="6D3FC92E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1CD72B6" w14:textId="77777777" w:rsidR="00B268F9" w:rsidRDefault="00B268F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69BB91" w14:textId="392AD727" w:rsidR="00B268F9" w:rsidRDefault="00E8417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101</w:t>
            </w:r>
            <w:r w:rsidR="00B268F9">
              <w:rPr>
                <w:rFonts w:cstheme="minorHAnsi"/>
                <w:b/>
                <w:bCs/>
                <w:sz w:val="20"/>
                <w:szCs w:val="20"/>
              </w:rPr>
              <w:t xml:space="preserve">/2023 UPDATE </w:t>
            </w:r>
            <w:r w:rsidR="00ED579E">
              <w:rPr>
                <w:rFonts w:cstheme="minorHAnsi"/>
                <w:b/>
                <w:bCs/>
                <w:sz w:val="20"/>
                <w:szCs w:val="20"/>
              </w:rPr>
              <w:t>ON FORGE FACH CAFÉ</w:t>
            </w:r>
          </w:p>
          <w:p w14:paraId="48591D3E" w14:textId="77777777" w:rsidR="00ED579E" w:rsidRDefault="00ED579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2D50C" w14:textId="5CF024A1" w:rsidR="00560031" w:rsidRDefault="00ED579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B16A5F">
              <w:rPr>
                <w:rFonts w:cstheme="minorHAnsi"/>
                <w:sz w:val="20"/>
                <w:szCs w:val="20"/>
              </w:rPr>
              <w:t xml:space="preserve">Clerk </w:t>
            </w:r>
            <w:r w:rsidR="00236AA8" w:rsidRPr="00B16A5F">
              <w:rPr>
                <w:rFonts w:cstheme="minorHAnsi"/>
                <w:sz w:val="20"/>
                <w:szCs w:val="20"/>
              </w:rPr>
              <w:t xml:space="preserve">updated </w:t>
            </w:r>
            <w:r w:rsidR="003A3B20" w:rsidRPr="00B16A5F">
              <w:rPr>
                <w:rFonts w:cstheme="minorHAnsi"/>
                <w:sz w:val="20"/>
                <w:szCs w:val="20"/>
              </w:rPr>
              <w:t xml:space="preserve">meeting </w:t>
            </w:r>
            <w:r w:rsidR="000A7DC4">
              <w:rPr>
                <w:rFonts w:cstheme="minorHAnsi"/>
                <w:sz w:val="20"/>
                <w:szCs w:val="20"/>
              </w:rPr>
              <w:t xml:space="preserve">following on </w:t>
            </w:r>
            <w:r w:rsidR="00B16A5F" w:rsidRPr="00B16A5F">
              <w:rPr>
                <w:rFonts w:cstheme="minorHAnsi"/>
                <w:sz w:val="20"/>
                <w:szCs w:val="20"/>
              </w:rPr>
              <w:t>action</w:t>
            </w:r>
            <w:r w:rsidR="00537B42">
              <w:rPr>
                <w:rFonts w:cstheme="minorHAnsi"/>
                <w:sz w:val="20"/>
                <w:szCs w:val="20"/>
              </w:rPr>
              <w:t xml:space="preserve"> </w:t>
            </w:r>
            <w:r w:rsidR="00180433">
              <w:rPr>
                <w:rFonts w:cstheme="minorHAnsi"/>
                <w:sz w:val="20"/>
                <w:szCs w:val="20"/>
              </w:rPr>
              <w:t xml:space="preserve">to small claims court. No further update </w:t>
            </w:r>
            <w:proofErr w:type="gramStart"/>
            <w:r w:rsidR="00B00D09">
              <w:rPr>
                <w:rFonts w:cstheme="minorHAnsi"/>
                <w:sz w:val="20"/>
                <w:szCs w:val="20"/>
              </w:rPr>
              <w:t>received</w:t>
            </w:r>
            <w:proofErr w:type="gramEnd"/>
          </w:p>
          <w:p w14:paraId="22F9DED7" w14:textId="77777777" w:rsidR="001D5052" w:rsidRDefault="001D5052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6FD9AD" w14:textId="5301804B" w:rsidR="00B92B7B" w:rsidRDefault="007B53F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="004033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clerk updated the meeting </w:t>
            </w:r>
            <w:r w:rsidR="00327BE2">
              <w:rPr>
                <w:rFonts w:cstheme="minorHAnsi"/>
                <w:sz w:val="20"/>
                <w:szCs w:val="20"/>
              </w:rPr>
              <w:t>on</w:t>
            </w:r>
            <w:r w:rsidR="00180433">
              <w:rPr>
                <w:rFonts w:cstheme="minorHAnsi"/>
                <w:sz w:val="20"/>
                <w:szCs w:val="20"/>
              </w:rPr>
              <w:t xml:space="preserve"> </w:t>
            </w:r>
            <w:r w:rsidR="00481D75">
              <w:rPr>
                <w:rFonts w:cstheme="minorHAnsi"/>
                <w:sz w:val="20"/>
                <w:szCs w:val="20"/>
              </w:rPr>
              <w:t>three</w:t>
            </w:r>
            <w:r w:rsidR="00327BE2">
              <w:rPr>
                <w:rFonts w:cstheme="minorHAnsi"/>
                <w:sz w:val="20"/>
                <w:szCs w:val="20"/>
              </w:rPr>
              <w:t xml:space="preserve"> </w:t>
            </w:r>
            <w:r w:rsidR="00403392">
              <w:rPr>
                <w:rFonts w:cstheme="minorHAnsi"/>
                <w:sz w:val="20"/>
                <w:szCs w:val="20"/>
              </w:rPr>
              <w:t>proposal</w:t>
            </w:r>
            <w:r w:rsidR="00B00D09">
              <w:rPr>
                <w:rFonts w:cstheme="minorHAnsi"/>
                <w:sz w:val="20"/>
                <w:szCs w:val="20"/>
              </w:rPr>
              <w:t>s received form prospective new tenants.</w:t>
            </w:r>
            <w:r w:rsidR="00101A42">
              <w:rPr>
                <w:rFonts w:cstheme="minorHAnsi"/>
                <w:sz w:val="20"/>
                <w:szCs w:val="20"/>
              </w:rPr>
              <w:t xml:space="preserve"> It was agreed to</w:t>
            </w:r>
            <w:r w:rsidR="00776CB9">
              <w:rPr>
                <w:rFonts w:cstheme="minorHAnsi"/>
                <w:sz w:val="20"/>
                <w:szCs w:val="20"/>
              </w:rPr>
              <w:t xml:space="preserve"> </w:t>
            </w:r>
            <w:r w:rsidR="00101A42">
              <w:rPr>
                <w:rFonts w:cstheme="minorHAnsi"/>
                <w:sz w:val="20"/>
                <w:szCs w:val="20"/>
              </w:rPr>
              <w:t>wait a further month for any new EOI</w:t>
            </w:r>
            <w:r w:rsidR="00520E5D">
              <w:rPr>
                <w:rFonts w:cstheme="minorHAnsi"/>
                <w:sz w:val="20"/>
                <w:szCs w:val="20"/>
              </w:rPr>
              <w:t>’s.</w:t>
            </w:r>
          </w:p>
          <w:p w14:paraId="1C1732BB" w14:textId="77777777" w:rsidR="00520E5D" w:rsidRDefault="00520E5D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18C38AA" w14:textId="2B7F703C" w:rsidR="00520E5D" w:rsidRDefault="00520E5D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Cleaning quotes had been received from 3 companies. It was agreed </w:t>
            </w:r>
            <w:r w:rsidR="00776CB9">
              <w:rPr>
                <w:rFonts w:cstheme="minorHAnsi"/>
                <w:sz w:val="20"/>
                <w:szCs w:val="20"/>
              </w:rPr>
              <w:t>that</w:t>
            </w:r>
            <w:r>
              <w:rPr>
                <w:rFonts w:cstheme="minorHAnsi"/>
                <w:sz w:val="20"/>
                <w:szCs w:val="20"/>
              </w:rPr>
              <w:t xml:space="preserve"> a detailed breakdown of each was requested to ensure </w:t>
            </w:r>
            <w:r w:rsidR="00776CB9">
              <w:rPr>
                <w:rFonts w:cstheme="minorHAnsi"/>
                <w:sz w:val="20"/>
                <w:szCs w:val="20"/>
              </w:rPr>
              <w:t>like for like comparison.</w:t>
            </w:r>
          </w:p>
          <w:p w14:paraId="0C03BF2D" w14:textId="77777777" w:rsidR="008A02AB" w:rsidRDefault="008A02A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F3C103" w14:textId="77777777" w:rsidR="00FC2159" w:rsidRDefault="00FC215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7D674" w14:textId="11B375E0" w:rsidR="00A97ADD" w:rsidRDefault="00E8417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102</w:t>
            </w:r>
            <w:r w:rsidR="0019387A" w:rsidRPr="009675C6">
              <w:rPr>
                <w:rFonts w:cstheme="minorHAnsi"/>
                <w:b/>
                <w:bCs/>
                <w:sz w:val="20"/>
                <w:szCs w:val="20"/>
              </w:rPr>
              <w:t xml:space="preserve">/2023 TO </w:t>
            </w:r>
            <w:proofErr w:type="gramStart"/>
            <w:r w:rsidR="00B00D09">
              <w:rPr>
                <w:rFonts w:cstheme="minorHAnsi"/>
                <w:b/>
                <w:bCs/>
                <w:sz w:val="20"/>
                <w:szCs w:val="20"/>
              </w:rPr>
              <w:t xml:space="preserve">REVIEW </w:t>
            </w:r>
            <w:r w:rsidR="0019387A" w:rsidRPr="009675C6">
              <w:rPr>
                <w:rFonts w:cstheme="minorHAnsi"/>
                <w:b/>
                <w:bCs/>
                <w:sz w:val="20"/>
                <w:szCs w:val="20"/>
              </w:rPr>
              <w:t xml:space="preserve"> IT</w:t>
            </w:r>
            <w:proofErr w:type="gramEnd"/>
            <w:r w:rsidR="0019387A" w:rsidRPr="009675C6">
              <w:rPr>
                <w:rFonts w:cstheme="minorHAnsi"/>
                <w:b/>
                <w:bCs/>
                <w:sz w:val="20"/>
                <w:szCs w:val="20"/>
              </w:rPr>
              <w:t xml:space="preserve"> SYSTEMS</w:t>
            </w:r>
          </w:p>
          <w:p w14:paraId="55F45C6E" w14:textId="77777777" w:rsidR="00635A20" w:rsidRDefault="00635A2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5F0576" w14:textId="75E81E34" w:rsidR="00635A20" w:rsidRDefault="00635A20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635A20">
              <w:rPr>
                <w:rFonts w:cstheme="minorHAnsi"/>
                <w:sz w:val="20"/>
                <w:szCs w:val="20"/>
              </w:rPr>
              <w:t xml:space="preserve">The </w:t>
            </w:r>
            <w:proofErr w:type="gramStart"/>
            <w:r w:rsidRPr="00635A20">
              <w:rPr>
                <w:rFonts w:cstheme="minorHAnsi"/>
                <w:sz w:val="20"/>
                <w:szCs w:val="20"/>
              </w:rPr>
              <w:t xml:space="preserve">clerk </w:t>
            </w:r>
            <w:r w:rsidR="00B00D09">
              <w:rPr>
                <w:rFonts w:cstheme="minorHAnsi"/>
                <w:sz w:val="20"/>
                <w:szCs w:val="20"/>
              </w:rPr>
              <w:t xml:space="preserve"> presented</w:t>
            </w:r>
            <w:proofErr w:type="gramEnd"/>
            <w:r w:rsidR="00B00D09">
              <w:rPr>
                <w:rFonts w:cstheme="minorHAnsi"/>
                <w:sz w:val="20"/>
                <w:szCs w:val="20"/>
              </w:rPr>
              <w:t xml:space="preserve"> two proposals for new IT systems</w:t>
            </w:r>
            <w:r w:rsidR="00C6616A">
              <w:rPr>
                <w:rFonts w:cstheme="minorHAnsi"/>
                <w:sz w:val="20"/>
                <w:szCs w:val="20"/>
              </w:rPr>
              <w:t>.</w:t>
            </w:r>
          </w:p>
          <w:p w14:paraId="5A81DEE9" w14:textId="77777777" w:rsidR="00C6616A" w:rsidRDefault="00C6616A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29694B" w14:textId="509D0A49" w:rsidR="00C6616A" w:rsidRDefault="00C6616A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council reviewed each quote and agreed to accept quote from SA1 Solutions as it offered better value for money.</w:t>
            </w:r>
          </w:p>
          <w:p w14:paraId="3A0A755B" w14:textId="77777777" w:rsidR="00E25B1F" w:rsidRDefault="00E25B1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56BCDA4" w14:textId="77777777" w:rsidR="00E25B1F" w:rsidRPr="00C33B9B" w:rsidRDefault="00E25B1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E8BEAC" w14:textId="2E61DE69" w:rsidR="0019387A" w:rsidRDefault="00E8417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103</w:t>
            </w:r>
            <w:r w:rsidR="00C33B9B" w:rsidRPr="00C33B9B">
              <w:rPr>
                <w:rFonts w:cstheme="minorHAnsi"/>
                <w:b/>
                <w:bCs/>
                <w:sz w:val="20"/>
                <w:szCs w:val="20"/>
              </w:rPr>
              <w:t>/2023 TO REVIEW WELSH LANGUAGE POLICY</w:t>
            </w:r>
          </w:p>
          <w:p w14:paraId="1B1C5356" w14:textId="77777777" w:rsidR="00DF3AE1" w:rsidRDefault="00DF3AE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5B024D" w14:textId="778EB5B6" w:rsidR="00DF3AE1" w:rsidRPr="008C4831" w:rsidRDefault="00DF3AE1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8C4831">
              <w:rPr>
                <w:rFonts w:cstheme="minorHAnsi"/>
                <w:sz w:val="20"/>
                <w:szCs w:val="20"/>
              </w:rPr>
              <w:t xml:space="preserve">The policy was reviewed and </w:t>
            </w:r>
            <w:r w:rsidR="00E56CF2" w:rsidRPr="008C4831">
              <w:rPr>
                <w:rFonts w:cstheme="minorHAnsi"/>
                <w:sz w:val="20"/>
                <w:szCs w:val="20"/>
              </w:rPr>
              <w:t>unanimously</w:t>
            </w:r>
            <w:r w:rsidRPr="008C4831">
              <w:rPr>
                <w:rFonts w:cstheme="minorHAnsi"/>
                <w:sz w:val="20"/>
                <w:szCs w:val="20"/>
              </w:rPr>
              <w:t xml:space="preserve"> agreed.</w:t>
            </w:r>
            <w:r w:rsidR="00E56CF2" w:rsidRPr="008C4831">
              <w:rPr>
                <w:rFonts w:cstheme="minorHAnsi"/>
                <w:sz w:val="20"/>
                <w:szCs w:val="20"/>
              </w:rPr>
              <w:t xml:space="preserve"> </w:t>
            </w:r>
            <w:r w:rsidR="00CE49CE" w:rsidRPr="008C4831">
              <w:rPr>
                <w:rFonts w:cstheme="minorHAnsi"/>
                <w:sz w:val="20"/>
                <w:szCs w:val="20"/>
              </w:rPr>
              <w:t>It wa</w:t>
            </w:r>
            <w:r w:rsidR="00E56CF2" w:rsidRPr="008C4831">
              <w:rPr>
                <w:rFonts w:cstheme="minorHAnsi"/>
                <w:sz w:val="20"/>
                <w:szCs w:val="20"/>
              </w:rPr>
              <w:t>s</w:t>
            </w:r>
            <w:r w:rsidR="00CE49CE" w:rsidRPr="008C4831">
              <w:rPr>
                <w:rFonts w:cstheme="minorHAnsi"/>
                <w:sz w:val="20"/>
                <w:szCs w:val="20"/>
              </w:rPr>
              <w:t xml:space="preserve"> agreed that a translate</w:t>
            </w:r>
            <w:r w:rsidR="00E56CF2" w:rsidRPr="008C4831">
              <w:rPr>
                <w:rFonts w:cstheme="minorHAnsi"/>
                <w:sz w:val="20"/>
                <w:szCs w:val="20"/>
              </w:rPr>
              <w:t xml:space="preserve"> would be appointed. </w:t>
            </w:r>
          </w:p>
          <w:p w14:paraId="0E6ED3D3" w14:textId="77777777" w:rsidR="00BE16BB" w:rsidRDefault="00BE16B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B135BD" w14:textId="77777777" w:rsidR="00960804" w:rsidRDefault="0096080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952E7E" w14:textId="600D48AD" w:rsidR="00960804" w:rsidRDefault="0096080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46B6B">
              <w:rPr>
                <w:rFonts w:cstheme="minorHAnsi"/>
                <w:b/>
                <w:bCs/>
                <w:sz w:val="20"/>
                <w:szCs w:val="20"/>
              </w:rPr>
              <w:t>104/2023 TO REVIEW HALL HIRE POLICY</w:t>
            </w:r>
          </w:p>
          <w:p w14:paraId="63C15BEA" w14:textId="77777777" w:rsidR="00130DF8" w:rsidRDefault="00130DF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08C33B" w14:textId="59C656F0" w:rsidR="00130DF8" w:rsidRPr="00046B6B" w:rsidRDefault="004066BD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46B6B">
              <w:rPr>
                <w:rFonts w:cstheme="minorHAnsi"/>
                <w:sz w:val="20"/>
                <w:szCs w:val="20"/>
              </w:rPr>
              <w:t xml:space="preserve">The hall hire </w:t>
            </w:r>
            <w:r w:rsidR="00046B6B" w:rsidRPr="00046B6B">
              <w:rPr>
                <w:rFonts w:cstheme="minorHAnsi"/>
                <w:sz w:val="20"/>
                <w:szCs w:val="20"/>
              </w:rPr>
              <w:t>policy was reviewed and agreed with price increases</w:t>
            </w:r>
            <w:r w:rsidR="00CE72C0">
              <w:rPr>
                <w:rFonts w:cstheme="minorHAnsi"/>
                <w:sz w:val="20"/>
                <w:szCs w:val="20"/>
              </w:rPr>
              <w:t xml:space="preserve"> to £20.00 per hour.</w:t>
            </w:r>
          </w:p>
          <w:p w14:paraId="00D6A0D4" w14:textId="77777777" w:rsidR="00886129" w:rsidRDefault="0088612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8E8ACC" w14:textId="77777777" w:rsidR="00986E89" w:rsidRDefault="00986E8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3656D3" w14:textId="77777777" w:rsidR="00986E89" w:rsidRDefault="00986E8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7BAE4B" w14:textId="2CBA912D" w:rsidR="00886129" w:rsidRDefault="00F83AE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105</w:t>
            </w:r>
            <w:r w:rsidR="00886129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280113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016A8">
              <w:rPr>
                <w:rFonts w:cstheme="minorHAnsi"/>
                <w:b/>
                <w:bCs/>
                <w:sz w:val="20"/>
                <w:szCs w:val="20"/>
              </w:rPr>
              <w:t>TO DISCUSS PANTOMINE PROPOSAL FROM DEAN VERBECK</w:t>
            </w:r>
          </w:p>
          <w:p w14:paraId="05071063" w14:textId="77777777" w:rsidR="00FB1F6B" w:rsidRDefault="00FB1F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2C3D19" w14:textId="1C16AADB" w:rsidR="00FB1F6B" w:rsidRPr="00A3653A" w:rsidRDefault="00FB1F6B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3653A">
              <w:rPr>
                <w:rFonts w:cstheme="minorHAnsi"/>
                <w:sz w:val="20"/>
                <w:szCs w:val="20"/>
              </w:rPr>
              <w:t xml:space="preserve">A proposal </w:t>
            </w:r>
            <w:r w:rsidR="005C539E" w:rsidRPr="00A3653A">
              <w:rPr>
                <w:rFonts w:cstheme="minorHAnsi"/>
                <w:sz w:val="20"/>
                <w:szCs w:val="20"/>
              </w:rPr>
              <w:t>from Dean Verbeck to present the</w:t>
            </w:r>
            <w:r w:rsidR="00A3653A" w:rsidRPr="00A3653A">
              <w:rPr>
                <w:rFonts w:cstheme="minorHAnsi"/>
                <w:sz w:val="20"/>
                <w:szCs w:val="20"/>
              </w:rPr>
              <w:t xml:space="preserve"> annual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pantomime had been </w:t>
            </w:r>
            <w:r w:rsidR="00A3653A" w:rsidRPr="00A3653A">
              <w:rPr>
                <w:rFonts w:cstheme="minorHAnsi"/>
                <w:sz w:val="20"/>
                <w:szCs w:val="20"/>
              </w:rPr>
              <w:t>previously</w:t>
            </w:r>
            <w:r w:rsidR="005C539E" w:rsidRPr="00A3653A">
              <w:rPr>
                <w:rFonts w:cstheme="minorHAnsi"/>
                <w:sz w:val="20"/>
                <w:szCs w:val="20"/>
              </w:rPr>
              <w:t xml:space="preserve"> circulated by the clerk</w:t>
            </w:r>
            <w:r w:rsidR="005D6A88">
              <w:rPr>
                <w:rFonts w:cstheme="minorHAnsi"/>
                <w:sz w:val="20"/>
                <w:szCs w:val="20"/>
              </w:rPr>
              <w:t xml:space="preserve">. </w:t>
            </w:r>
            <w:r w:rsidR="00E03567">
              <w:rPr>
                <w:rFonts w:cstheme="minorHAnsi"/>
                <w:sz w:val="20"/>
                <w:szCs w:val="20"/>
              </w:rPr>
              <w:t>It was discussed</w:t>
            </w:r>
            <w:r w:rsidR="001A32A1">
              <w:rPr>
                <w:rFonts w:cstheme="minorHAnsi"/>
                <w:sz w:val="20"/>
                <w:szCs w:val="20"/>
              </w:rPr>
              <w:t>.</w:t>
            </w:r>
            <w:r w:rsidR="008E608E">
              <w:rPr>
                <w:rFonts w:cstheme="minorHAnsi"/>
                <w:sz w:val="20"/>
                <w:szCs w:val="20"/>
              </w:rPr>
              <w:t xml:space="preserve"> </w:t>
            </w:r>
            <w:r w:rsidR="005B1050">
              <w:rPr>
                <w:rFonts w:cstheme="minorHAnsi"/>
                <w:sz w:val="20"/>
                <w:szCs w:val="20"/>
              </w:rPr>
              <w:t xml:space="preserve">It was agreed </w:t>
            </w:r>
            <w:r w:rsidR="00635B55">
              <w:rPr>
                <w:rFonts w:cstheme="minorHAnsi"/>
                <w:sz w:val="20"/>
                <w:szCs w:val="20"/>
              </w:rPr>
              <w:t>the pantomime would</w:t>
            </w:r>
            <w:r w:rsidR="00D128B7">
              <w:rPr>
                <w:rFonts w:cstheme="minorHAnsi"/>
                <w:sz w:val="20"/>
                <w:szCs w:val="20"/>
              </w:rPr>
              <w:t xml:space="preserve"> not take place this year due to </w:t>
            </w:r>
            <w:r w:rsidR="00AA0A13">
              <w:rPr>
                <w:rFonts w:cstheme="minorHAnsi"/>
                <w:sz w:val="20"/>
                <w:szCs w:val="20"/>
              </w:rPr>
              <w:t>uncertainty</w:t>
            </w:r>
            <w:r w:rsidR="00D128B7">
              <w:rPr>
                <w:rFonts w:cstheme="minorHAnsi"/>
                <w:sz w:val="20"/>
                <w:szCs w:val="20"/>
              </w:rPr>
              <w:t xml:space="preserve"> around cost and those who would take part</w:t>
            </w:r>
            <w:r w:rsidR="00512F82">
              <w:rPr>
                <w:rFonts w:cstheme="minorHAnsi"/>
                <w:sz w:val="20"/>
                <w:szCs w:val="20"/>
              </w:rPr>
              <w:t>.</w:t>
            </w:r>
            <w:r w:rsidR="00D128B7">
              <w:rPr>
                <w:rFonts w:cstheme="minorHAnsi"/>
                <w:sz w:val="20"/>
                <w:szCs w:val="20"/>
              </w:rPr>
              <w:t xml:space="preserve"> It will be added to events list for 2025</w:t>
            </w:r>
            <w:r w:rsidR="00AA0A13">
              <w:rPr>
                <w:rFonts w:cstheme="minorHAnsi"/>
                <w:sz w:val="20"/>
                <w:szCs w:val="20"/>
              </w:rPr>
              <w:t>/2026 for review.</w:t>
            </w:r>
          </w:p>
          <w:p w14:paraId="2AE45A3A" w14:textId="77777777" w:rsidR="000016A8" w:rsidRDefault="000016A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336D8A" w14:textId="77777777" w:rsidR="00F27D7F" w:rsidRDefault="00F27D7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20AABC8" w14:textId="77777777" w:rsidR="00F27D7F" w:rsidRDefault="00F27D7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973A593" w14:textId="5048C06B" w:rsidR="00E8300B" w:rsidRDefault="00E8300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637A6">
              <w:rPr>
                <w:rFonts w:cstheme="minorHAnsi"/>
                <w:b/>
                <w:bCs/>
                <w:sz w:val="20"/>
                <w:szCs w:val="20"/>
              </w:rPr>
              <w:t>106/2023:</w:t>
            </w:r>
            <w:r w:rsidR="002F3E46" w:rsidRPr="002637A6">
              <w:rPr>
                <w:rFonts w:cstheme="minorHAnsi"/>
                <w:b/>
                <w:bCs/>
                <w:sz w:val="20"/>
                <w:szCs w:val="20"/>
              </w:rPr>
              <w:t xml:space="preserve"> TO AGREE ON PROCEDURE FOR DISTRIBUTION OF COMMUNITY POT</w:t>
            </w:r>
          </w:p>
          <w:p w14:paraId="6AE8C656" w14:textId="77777777" w:rsidR="00046B6B" w:rsidRDefault="00046B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CD2F52" w14:textId="28E409F5" w:rsidR="00046B6B" w:rsidRPr="002637A6" w:rsidRDefault="00046B6B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2637A6">
              <w:rPr>
                <w:rFonts w:cstheme="minorHAnsi"/>
                <w:sz w:val="20"/>
                <w:szCs w:val="20"/>
              </w:rPr>
              <w:t>Policies and procedures f</w:t>
            </w:r>
            <w:r w:rsidR="002637A6" w:rsidRPr="002637A6">
              <w:rPr>
                <w:rFonts w:cstheme="minorHAnsi"/>
                <w:sz w:val="20"/>
                <w:szCs w:val="20"/>
              </w:rPr>
              <w:t>or community pot were reviewed and agreed.</w:t>
            </w:r>
          </w:p>
          <w:p w14:paraId="4D4C9CFA" w14:textId="77777777" w:rsidR="008F4F48" w:rsidRDefault="008F4F4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0A37CB" w14:textId="77777777" w:rsidR="008F4F48" w:rsidRDefault="008F4F4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42519D" w14:textId="77777777" w:rsidR="007A5200" w:rsidRDefault="007A520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CC66DB" w14:textId="77777777" w:rsidR="007A5200" w:rsidRDefault="007A520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D458D2" w14:textId="77777777" w:rsidR="00960771" w:rsidRDefault="0096077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504E4DD6" w:rsidR="000E037F" w:rsidRDefault="00E830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A520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107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7A5200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A5134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TO DISCUSS 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CORRESPONDENCE: </w:t>
            </w:r>
            <w:r w:rsidR="000E037F" w:rsidRPr="007A5200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78731A55" w14:textId="77777777" w:rsidR="002D5199" w:rsidRDefault="002D519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A45E283" w14:textId="77777777" w:rsidR="00B67A01" w:rsidRDefault="00E1601E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Request to </w:t>
            </w:r>
            <w:r w:rsidR="00601DCA">
              <w:rPr>
                <w:rFonts w:cstheme="minorHAnsi"/>
                <w:bCs/>
                <w:sz w:val="20"/>
                <w:szCs w:val="20"/>
              </w:rPr>
              <w:t xml:space="preserve">carry out repairs in Walsingham </w:t>
            </w:r>
            <w:proofErr w:type="gramStart"/>
            <w:r w:rsidR="00601DCA">
              <w:rPr>
                <w:rFonts w:cstheme="minorHAnsi"/>
                <w:bCs/>
                <w:sz w:val="20"/>
                <w:szCs w:val="20"/>
              </w:rPr>
              <w:t>offices</w:t>
            </w:r>
            <w:proofErr w:type="gramEnd"/>
          </w:p>
          <w:p w14:paraId="6D8DC234" w14:textId="29C24E9A" w:rsidR="007A5200" w:rsidRDefault="007A5200" w:rsidP="007A5200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It was agreed the work could be </w:t>
            </w:r>
            <w:r w:rsidR="00B369C6">
              <w:rPr>
                <w:rFonts w:cstheme="minorHAnsi"/>
                <w:bCs/>
                <w:sz w:val="20"/>
                <w:szCs w:val="20"/>
              </w:rPr>
              <w:t xml:space="preserve">carried </w:t>
            </w:r>
            <w:r>
              <w:rPr>
                <w:rFonts w:cstheme="minorHAnsi"/>
                <w:bCs/>
                <w:sz w:val="20"/>
                <w:szCs w:val="20"/>
              </w:rPr>
              <w:t>however three quotes are required</w:t>
            </w:r>
            <w:r w:rsidR="00B369C6">
              <w:rPr>
                <w:rFonts w:cstheme="minorHAnsi"/>
                <w:bCs/>
                <w:sz w:val="20"/>
                <w:szCs w:val="20"/>
              </w:rPr>
              <w:t xml:space="preserve"> if the council are </w:t>
            </w:r>
            <w:proofErr w:type="spellStart"/>
            <w:r w:rsidR="00B369C6">
              <w:rPr>
                <w:rFonts w:cstheme="minorHAnsi"/>
                <w:bCs/>
                <w:sz w:val="20"/>
                <w:szCs w:val="20"/>
              </w:rPr>
              <w:t>toconsider</w:t>
            </w:r>
            <w:proofErr w:type="spellEnd"/>
            <w:r w:rsidR="00B369C6">
              <w:rPr>
                <w:rFonts w:cstheme="minorHAnsi"/>
                <w:bCs/>
                <w:sz w:val="20"/>
                <w:szCs w:val="20"/>
              </w:rPr>
              <w:t xml:space="preserve"> paying.</w:t>
            </w:r>
          </w:p>
          <w:p w14:paraId="6EABAA81" w14:textId="77777777" w:rsidR="00125A46" w:rsidRDefault="00B67A01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Proposal to purchase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bar</w:t>
            </w:r>
            <w:proofErr w:type="gramEnd"/>
          </w:p>
          <w:p w14:paraId="36FC3C33" w14:textId="0DAC1C1D" w:rsidR="00B369C6" w:rsidRDefault="003E5B6B" w:rsidP="003E5B6B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It was agreed that this would be discussed at the next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meeting</w:t>
            </w:r>
            <w:proofErr w:type="gramEnd"/>
          </w:p>
          <w:p w14:paraId="27D231E8" w14:textId="77777777" w:rsidR="00AE5800" w:rsidRDefault="00125A46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Planter require</w:t>
            </w:r>
            <w:r w:rsidR="00AE5800">
              <w:rPr>
                <w:rFonts w:cstheme="minorHAnsi"/>
                <w:bCs/>
                <w:sz w:val="20"/>
                <w:szCs w:val="20"/>
              </w:rPr>
              <w:t>ments</w:t>
            </w:r>
          </w:p>
          <w:p w14:paraId="5DC36031" w14:textId="740E4EA1" w:rsidR="0072493D" w:rsidRDefault="0072493D" w:rsidP="0072493D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councillors requested the gardenin</w:t>
            </w:r>
            <w:r w:rsidR="007C3C19">
              <w:rPr>
                <w:rFonts w:cstheme="minorHAnsi"/>
                <w:bCs/>
                <w:sz w:val="20"/>
                <w:szCs w:val="20"/>
              </w:rPr>
              <w:t xml:space="preserve">g company plant as they feel </w:t>
            </w:r>
            <w:proofErr w:type="gramStart"/>
            <w:r w:rsidR="00B17C24">
              <w:rPr>
                <w:rFonts w:cstheme="minorHAnsi"/>
                <w:bCs/>
                <w:sz w:val="20"/>
                <w:szCs w:val="20"/>
              </w:rPr>
              <w:t>appropriate</w:t>
            </w:r>
            <w:proofErr w:type="gramEnd"/>
          </w:p>
          <w:p w14:paraId="298F17D4" w14:textId="52808866" w:rsidR="00D524C2" w:rsidRDefault="00AE5800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Planning </w:t>
            </w:r>
            <w:r w:rsidR="00024E60">
              <w:rPr>
                <w:rFonts w:cstheme="minorHAnsi"/>
                <w:bCs/>
                <w:sz w:val="20"/>
                <w:szCs w:val="20"/>
              </w:rPr>
              <w:t>Applications</w:t>
            </w:r>
            <w:r w:rsidR="00E75B49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A43C0E9" w14:textId="36496664" w:rsidR="00B17C24" w:rsidRDefault="00B17C24" w:rsidP="00B17C24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No objections to planning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applications</w:t>
            </w:r>
            <w:proofErr w:type="gramEnd"/>
          </w:p>
          <w:p w14:paraId="44A3C66A" w14:textId="34B8CF30" w:rsidR="00024E60" w:rsidRDefault="00024E60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Letter regarding CCC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events</w:t>
            </w:r>
            <w:proofErr w:type="gramEnd"/>
          </w:p>
          <w:p w14:paraId="6F25377C" w14:textId="6FF4F1D2" w:rsidR="00DC0D86" w:rsidRDefault="00DC0D86" w:rsidP="00DC0D86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clerk read a letter from Belinda Gardiner praising recent council events.</w:t>
            </w:r>
          </w:p>
          <w:p w14:paraId="13818F8B" w14:textId="573314C4" w:rsidR="009D25D2" w:rsidRDefault="005062E7" w:rsidP="001C4D4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Graffiti</w:t>
            </w:r>
            <w:r w:rsidR="009D25D2">
              <w:rPr>
                <w:rFonts w:cstheme="minorHAnsi"/>
                <w:bCs/>
                <w:sz w:val="20"/>
                <w:szCs w:val="20"/>
              </w:rPr>
              <w:t xml:space="preserve"> Project</w:t>
            </w:r>
          </w:p>
          <w:p w14:paraId="00E8AB87" w14:textId="3E9D8B9F" w:rsidR="00B17C24" w:rsidRDefault="00B17C24" w:rsidP="00B17C24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More information was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required</w:t>
            </w:r>
            <w:proofErr w:type="gramEnd"/>
          </w:p>
          <w:p w14:paraId="0AF46F27" w14:textId="77777777" w:rsidR="00352B8C" w:rsidRDefault="00352B8C" w:rsidP="00352B8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E04E648" w14:textId="77777777" w:rsidR="00352B8C" w:rsidRPr="00352B8C" w:rsidRDefault="00352B8C" w:rsidP="00352B8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0A6FA77" w14:textId="6FF896B2" w:rsidR="00D524C2" w:rsidRDefault="006A5134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52B8C">
              <w:rPr>
                <w:rFonts w:cstheme="minorHAnsi"/>
                <w:b/>
                <w:sz w:val="20"/>
                <w:szCs w:val="20"/>
              </w:rPr>
              <w:t>108/203</w:t>
            </w:r>
            <w:r w:rsidR="00D13A28" w:rsidRPr="00352B8C">
              <w:rPr>
                <w:rFonts w:cstheme="minorHAnsi"/>
                <w:b/>
                <w:sz w:val="20"/>
                <w:szCs w:val="20"/>
              </w:rPr>
              <w:t>: TO DISCUSS PROPOSAL TO ALTERNATE MEETING NIGHTS</w:t>
            </w:r>
          </w:p>
          <w:p w14:paraId="3EA5480F" w14:textId="77777777" w:rsidR="00C915FD" w:rsidRDefault="00C915FD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7CADF7" w14:textId="204E8E3E" w:rsidR="00C915FD" w:rsidRPr="00FB0EB4" w:rsidRDefault="009A1BBF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B0EB4">
              <w:rPr>
                <w:rFonts w:cstheme="minorHAnsi"/>
                <w:bCs/>
                <w:sz w:val="20"/>
                <w:szCs w:val="20"/>
              </w:rPr>
              <w:t xml:space="preserve">A proposal had been </w:t>
            </w:r>
            <w:r w:rsidR="0055517F" w:rsidRPr="00FB0EB4">
              <w:rPr>
                <w:rFonts w:cstheme="minorHAnsi"/>
                <w:bCs/>
                <w:sz w:val="20"/>
                <w:szCs w:val="20"/>
              </w:rPr>
              <w:t>rec</w:t>
            </w:r>
            <w:r w:rsidR="0055517F">
              <w:rPr>
                <w:rFonts w:cstheme="minorHAnsi"/>
                <w:bCs/>
                <w:sz w:val="20"/>
                <w:szCs w:val="20"/>
              </w:rPr>
              <w:t>eiv</w:t>
            </w:r>
            <w:r w:rsidR="0055517F" w:rsidRPr="00FB0EB4">
              <w:rPr>
                <w:rFonts w:cstheme="minorHAnsi"/>
                <w:bCs/>
                <w:sz w:val="20"/>
                <w:szCs w:val="20"/>
              </w:rPr>
              <w:t>ed</w:t>
            </w:r>
            <w:r w:rsidRPr="00FB0EB4">
              <w:rPr>
                <w:rFonts w:cstheme="minorHAnsi"/>
                <w:bCs/>
                <w:sz w:val="20"/>
                <w:szCs w:val="20"/>
              </w:rPr>
              <w:t xml:space="preserve"> to alternate meeting nights. It was agreed that this was not a practical proposal. The clerk </w:t>
            </w:r>
            <w:r w:rsidR="00FB0EB4" w:rsidRPr="00FB0EB4">
              <w:rPr>
                <w:rFonts w:cstheme="minorHAnsi"/>
                <w:bCs/>
                <w:sz w:val="20"/>
                <w:szCs w:val="20"/>
              </w:rPr>
              <w:t xml:space="preserve">suggested the council look at remote access options for </w:t>
            </w:r>
            <w:proofErr w:type="gramStart"/>
            <w:r w:rsidR="00FB0EB4" w:rsidRPr="00FB0EB4">
              <w:rPr>
                <w:rFonts w:cstheme="minorHAnsi"/>
                <w:bCs/>
                <w:sz w:val="20"/>
                <w:szCs w:val="20"/>
              </w:rPr>
              <w:t>meetings .</w:t>
            </w:r>
            <w:proofErr w:type="gramEnd"/>
            <w:r w:rsidR="00FB0EB4" w:rsidRPr="00FB0EB4">
              <w:rPr>
                <w:rFonts w:cstheme="minorHAnsi"/>
                <w:bCs/>
                <w:sz w:val="20"/>
                <w:szCs w:val="20"/>
              </w:rPr>
              <w:t xml:space="preserve"> This was agreed.</w:t>
            </w:r>
          </w:p>
          <w:p w14:paraId="01704695" w14:textId="77777777" w:rsidR="00E8130B" w:rsidRDefault="00E813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932906E" w14:textId="11A37C12" w:rsidR="000E037F" w:rsidRDefault="00352B8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109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C57A4E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 xml:space="preserve"> STAFF AND MEMBERS TRAINING: </w:t>
            </w:r>
            <w:r w:rsidR="00FA574B" w:rsidRPr="00B1446B">
              <w:rPr>
                <w:rFonts w:cstheme="minorHAnsi"/>
                <w:sz w:val="20"/>
                <w:szCs w:val="20"/>
              </w:rPr>
              <w:t>The most recent programme for the coming months has been circulated.</w:t>
            </w:r>
          </w:p>
          <w:p w14:paraId="0BBA4EB3" w14:textId="0ADC4566" w:rsidR="00F71BD9" w:rsidRPr="001D17FD" w:rsidRDefault="00E014C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D17FD">
              <w:rPr>
                <w:rFonts w:cstheme="minorHAnsi"/>
                <w:sz w:val="20"/>
                <w:szCs w:val="20"/>
              </w:rPr>
              <w:t>The facilities coordinator is in the process of organising facilities related training forth new year.</w:t>
            </w:r>
          </w:p>
          <w:p w14:paraId="669B6375" w14:textId="16E364FB" w:rsidR="00E014CC" w:rsidRPr="001D17FD" w:rsidRDefault="00E014C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D17FD">
              <w:rPr>
                <w:rFonts w:cstheme="minorHAnsi"/>
                <w:sz w:val="20"/>
                <w:szCs w:val="20"/>
              </w:rPr>
              <w:t xml:space="preserve">Councillors training requirements will be reviewed in the new </w:t>
            </w:r>
            <w:proofErr w:type="gramStart"/>
            <w:r w:rsidRPr="001D17FD">
              <w:rPr>
                <w:rFonts w:cstheme="minorHAnsi"/>
                <w:sz w:val="20"/>
                <w:szCs w:val="20"/>
              </w:rPr>
              <w:t>year</w:t>
            </w:r>
            <w:proofErr w:type="gramEnd"/>
          </w:p>
          <w:p w14:paraId="2064ED00" w14:textId="77777777" w:rsidR="00E014CC" w:rsidRPr="00C57A4E" w:rsidRDefault="00E014CC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DB7219" w14:textId="1079FFA9" w:rsidR="000E037F" w:rsidRPr="00ED533A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110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NEXT MEETING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0947">
              <w:rPr>
                <w:rFonts w:cstheme="minorHAnsi"/>
                <w:sz w:val="20"/>
                <w:szCs w:val="20"/>
              </w:rPr>
              <w:t>T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>
              <w:rPr>
                <w:rFonts w:cstheme="minorHAnsi"/>
                <w:sz w:val="20"/>
                <w:szCs w:val="20"/>
              </w:rPr>
              <w:t>6</w:t>
            </w:r>
            <w:r w:rsidR="000E037F" w:rsidRPr="00ED533A">
              <w:rPr>
                <w:rFonts w:cstheme="minorHAnsi"/>
                <w:sz w:val="20"/>
                <w:szCs w:val="20"/>
              </w:rPr>
              <w:t>.</w:t>
            </w:r>
            <w:r w:rsidR="00B6354E">
              <w:rPr>
                <w:rFonts w:cstheme="minorHAnsi"/>
                <w:sz w:val="20"/>
                <w:szCs w:val="20"/>
              </w:rPr>
              <w:t>3</w:t>
            </w:r>
            <w:r w:rsidR="00F50E18">
              <w:rPr>
                <w:rFonts w:cstheme="minorHAnsi"/>
                <w:sz w:val="20"/>
                <w:szCs w:val="20"/>
              </w:rPr>
              <w:t>0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pm. on </w:t>
            </w:r>
            <w:r w:rsidR="00AF4782">
              <w:rPr>
                <w:rFonts w:cstheme="minorHAnsi"/>
                <w:sz w:val="20"/>
                <w:szCs w:val="20"/>
              </w:rPr>
              <w:t xml:space="preserve">Tuesday </w:t>
            </w:r>
            <w:r w:rsidR="00215E65">
              <w:rPr>
                <w:rFonts w:cstheme="minorHAnsi"/>
                <w:sz w:val="20"/>
                <w:szCs w:val="20"/>
              </w:rPr>
              <w:t>1</w:t>
            </w:r>
            <w:r w:rsidR="001D17FD">
              <w:rPr>
                <w:rFonts w:cstheme="minorHAnsi"/>
                <w:sz w:val="20"/>
                <w:szCs w:val="20"/>
              </w:rPr>
              <w:t>6</w:t>
            </w:r>
            <w:r w:rsidR="00215E65" w:rsidRPr="00215E6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>
              <w:rPr>
                <w:rFonts w:cstheme="minorHAnsi"/>
                <w:sz w:val="20"/>
                <w:szCs w:val="20"/>
              </w:rPr>
              <w:t xml:space="preserve"> </w:t>
            </w:r>
            <w:r w:rsidR="002D5199">
              <w:rPr>
                <w:rFonts w:cstheme="minorHAnsi"/>
                <w:sz w:val="20"/>
                <w:szCs w:val="20"/>
              </w:rPr>
              <w:t>December</w:t>
            </w:r>
            <w:r w:rsidR="00501AE5">
              <w:rPr>
                <w:rFonts w:cstheme="minorHAnsi"/>
                <w:sz w:val="20"/>
                <w:szCs w:val="20"/>
              </w:rPr>
              <w:t xml:space="preserve"> </w:t>
            </w:r>
            <w:r w:rsidR="007C12C4">
              <w:rPr>
                <w:rFonts w:cstheme="minorHAnsi"/>
                <w:sz w:val="20"/>
                <w:szCs w:val="20"/>
              </w:rPr>
              <w:t>202</w:t>
            </w:r>
            <w:r w:rsidR="007C3061">
              <w:rPr>
                <w:rFonts w:cstheme="minorHAnsi"/>
                <w:sz w:val="20"/>
                <w:szCs w:val="20"/>
              </w:rPr>
              <w:t>3</w:t>
            </w:r>
          </w:p>
          <w:p w14:paraId="44B51461" w14:textId="77777777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66C5BC65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1B4B01">
              <w:rPr>
                <w:rFonts w:cstheme="minorHAnsi"/>
                <w:sz w:val="20"/>
                <w:szCs w:val="20"/>
              </w:rPr>
              <w:t xml:space="preserve">at </w:t>
            </w:r>
            <w:r w:rsidR="00E014CC">
              <w:rPr>
                <w:rFonts w:cstheme="minorHAnsi"/>
                <w:sz w:val="20"/>
                <w:szCs w:val="20"/>
              </w:rPr>
              <w:t>8.15</w:t>
            </w:r>
            <w:r w:rsidR="009A0F91" w:rsidRPr="001B4B01">
              <w:rPr>
                <w:rFonts w:cstheme="minorHAnsi"/>
                <w:sz w:val="20"/>
                <w:szCs w:val="20"/>
              </w:rPr>
              <w:t>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B43BF7">
      <w:headerReference w:type="default" r:id="rId8"/>
      <w:footerReference w:type="default" r:id="rId9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F61F" w14:textId="77777777" w:rsidR="00551096" w:rsidRDefault="00551096" w:rsidP="00D9228B">
      <w:pPr>
        <w:spacing w:after="0" w:line="240" w:lineRule="auto"/>
      </w:pPr>
      <w:r>
        <w:separator/>
      </w:r>
    </w:p>
  </w:endnote>
  <w:endnote w:type="continuationSeparator" w:id="0">
    <w:p w14:paraId="4C2A0653" w14:textId="77777777" w:rsidR="00551096" w:rsidRDefault="00551096" w:rsidP="00D9228B">
      <w:pPr>
        <w:spacing w:after="0" w:line="240" w:lineRule="auto"/>
      </w:pPr>
      <w:r>
        <w:continuationSeparator/>
      </w:r>
    </w:p>
  </w:endnote>
  <w:endnote w:type="continuationNotice" w:id="1">
    <w:p w14:paraId="0279D361" w14:textId="77777777" w:rsidR="00551096" w:rsidRDefault="00551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ED7803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9D2C" w14:textId="77777777" w:rsidR="00551096" w:rsidRDefault="00551096" w:rsidP="00D9228B">
      <w:pPr>
        <w:spacing w:after="0" w:line="240" w:lineRule="auto"/>
      </w:pPr>
      <w:r>
        <w:separator/>
      </w:r>
    </w:p>
  </w:footnote>
  <w:footnote w:type="continuationSeparator" w:id="0">
    <w:p w14:paraId="15759AE6" w14:textId="77777777" w:rsidR="00551096" w:rsidRDefault="00551096" w:rsidP="00D9228B">
      <w:pPr>
        <w:spacing w:after="0" w:line="240" w:lineRule="auto"/>
      </w:pPr>
      <w:r>
        <w:continuationSeparator/>
      </w:r>
    </w:p>
  </w:footnote>
  <w:footnote w:type="continuationNotice" w:id="1">
    <w:p w14:paraId="0FE4F333" w14:textId="77777777" w:rsidR="00551096" w:rsidRDefault="00551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573EC569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7C7C1C71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3502DA">
      <w:rPr>
        <w:rFonts w:cstheme="minorHAnsi"/>
        <w:color w:val="000000" w:themeColor="text1"/>
        <w:sz w:val="24"/>
        <w:szCs w:val="24"/>
      </w:rPr>
      <w:t>19</w:t>
    </w:r>
    <w:r w:rsidR="00796469" w:rsidRPr="00796469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6469">
      <w:rPr>
        <w:rFonts w:cstheme="minorHAnsi"/>
        <w:color w:val="000000" w:themeColor="text1"/>
        <w:sz w:val="24"/>
        <w:szCs w:val="24"/>
      </w:rPr>
      <w:t xml:space="preserve"> December</w:t>
    </w:r>
    <w:r w:rsidR="00F70EA7">
      <w:rPr>
        <w:rFonts w:cstheme="minorHAnsi"/>
        <w:color w:val="000000" w:themeColor="text1"/>
        <w:sz w:val="24"/>
        <w:szCs w:val="24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5385"/>
    <w:rsid w:val="00055726"/>
    <w:rsid w:val="00056191"/>
    <w:rsid w:val="00056924"/>
    <w:rsid w:val="00056E77"/>
    <w:rsid w:val="00056F3A"/>
    <w:rsid w:val="000575A1"/>
    <w:rsid w:val="0006002E"/>
    <w:rsid w:val="000606C0"/>
    <w:rsid w:val="00060E2D"/>
    <w:rsid w:val="000617E8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677D6"/>
    <w:rsid w:val="000703A3"/>
    <w:rsid w:val="0007129D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0ECA"/>
    <w:rsid w:val="00091BCA"/>
    <w:rsid w:val="00091C76"/>
    <w:rsid w:val="00092393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D77"/>
    <w:rsid w:val="001236D4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433"/>
    <w:rsid w:val="001807E4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A06"/>
    <w:rsid w:val="00187521"/>
    <w:rsid w:val="001875DE"/>
    <w:rsid w:val="00187A43"/>
    <w:rsid w:val="00190D37"/>
    <w:rsid w:val="00190F88"/>
    <w:rsid w:val="00191432"/>
    <w:rsid w:val="00191596"/>
    <w:rsid w:val="0019173C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F5"/>
    <w:rsid w:val="001D260F"/>
    <w:rsid w:val="001D2D96"/>
    <w:rsid w:val="001D31D8"/>
    <w:rsid w:val="001D354A"/>
    <w:rsid w:val="001D4565"/>
    <w:rsid w:val="001D4AE8"/>
    <w:rsid w:val="001D5042"/>
    <w:rsid w:val="001D505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7C36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D20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C659D"/>
    <w:rsid w:val="002C6D5D"/>
    <w:rsid w:val="002D02EC"/>
    <w:rsid w:val="002D07B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42D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EE9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4A1E"/>
    <w:rsid w:val="00334E48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2DA"/>
    <w:rsid w:val="0035067C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438"/>
    <w:rsid w:val="00356707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AE5"/>
    <w:rsid w:val="003900B4"/>
    <w:rsid w:val="003901B5"/>
    <w:rsid w:val="003913A1"/>
    <w:rsid w:val="003914EC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E02CD"/>
    <w:rsid w:val="003E08A4"/>
    <w:rsid w:val="003E1045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76F"/>
    <w:rsid w:val="003E4E22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6BF"/>
    <w:rsid w:val="00420A60"/>
    <w:rsid w:val="00420B09"/>
    <w:rsid w:val="0042173E"/>
    <w:rsid w:val="00421C21"/>
    <w:rsid w:val="00421E91"/>
    <w:rsid w:val="0042256F"/>
    <w:rsid w:val="004225ED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C20"/>
    <w:rsid w:val="00454DCA"/>
    <w:rsid w:val="00454F5E"/>
    <w:rsid w:val="0045508A"/>
    <w:rsid w:val="00455119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3150"/>
    <w:rsid w:val="004634FC"/>
    <w:rsid w:val="00464660"/>
    <w:rsid w:val="004648C4"/>
    <w:rsid w:val="00464979"/>
    <w:rsid w:val="0046497B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73AD"/>
    <w:rsid w:val="004D7737"/>
    <w:rsid w:val="004D7FBC"/>
    <w:rsid w:val="004E052B"/>
    <w:rsid w:val="004E0832"/>
    <w:rsid w:val="004E0E93"/>
    <w:rsid w:val="004E1E3A"/>
    <w:rsid w:val="004E1EAE"/>
    <w:rsid w:val="004E2056"/>
    <w:rsid w:val="004E298A"/>
    <w:rsid w:val="004E31F4"/>
    <w:rsid w:val="004E3213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4FA"/>
    <w:rsid w:val="00516921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4C70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47B9F"/>
    <w:rsid w:val="00550EC4"/>
    <w:rsid w:val="00551096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AD2"/>
    <w:rsid w:val="005A2B4B"/>
    <w:rsid w:val="005A3690"/>
    <w:rsid w:val="005A3DF3"/>
    <w:rsid w:val="005A3E20"/>
    <w:rsid w:val="005A4D65"/>
    <w:rsid w:val="005A5020"/>
    <w:rsid w:val="005A55FA"/>
    <w:rsid w:val="005A58D6"/>
    <w:rsid w:val="005A590C"/>
    <w:rsid w:val="005A5D47"/>
    <w:rsid w:val="005A5D59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3B1"/>
    <w:rsid w:val="005E17A5"/>
    <w:rsid w:val="005E1850"/>
    <w:rsid w:val="005E1BDF"/>
    <w:rsid w:val="005E1DA1"/>
    <w:rsid w:val="005E25F1"/>
    <w:rsid w:val="005E2D30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25B"/>
    <w:rsid w:val="00676393"/>
    <w:rsid w:val="00676855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5092"/>
    <w:rsid w:val="006A5134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2A8"/>
    <w:rsid w:val="0072255F"/>
    <w:rsid w:val="007225C6"/>
    <w:rsid w:val="00722C39"/>
    <w:rsid w:val="00722D94"/>
    <w:rsid w:val="00723383"/>
    <w:rsid w:val="0072493D"/>
    <w:rsid w:val="007251C0"/>
    <w:rsid w:val="007257CE"/>
    <w:rsid w:val="0072600C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65DA"/>
    <w:rsid w:val="0073694E"/>
    <w:rsid w:val="00737607"/>
    <w:rsid w:val="00737D9F"/>
    <w:rsid w:val="00737E4F"/>
    <w:rsid w:val="007401F3"/>
    <w:rsid w:val="00740212"/>
    <w:rsid w:val="0074026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E00"/>
    <w:rsid w:val="007675A2"/>
    <w:rsid w:val="00767A45"/>
    <w:rsid w:val="00767C5A"/>
    <w:rsid w:val="00767EB8"/>
    <w:rsid w:val="0077009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28"/>
    <w:rsid w:val="007766E3"/>
    <w:rsid w:val="0077675B"/>
    <w:rsid w:val="00776CB9"/>
    <w:rsid w:val="007773AE"/>
    <w:rsid w:val="007774FA"/>
    <w:rsid w:val="0078010C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533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60B2"/>
    <w:rsid w:val="00866A05"/>
    <w:rsid w:val="00866E6E"/>
    <w:rsid w:val="00866E71"/>
    <w:rsid w:val="00866FBF"/>
    <w:rsid w:val="0086757C"/>
    <w:rsid w:val="0086784C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2AB"/>
    <w:rsid w:val="008A05FD"/>
    <w:rsid w:val="008A06BB"/>
    <w:rsid w:val="008A0E7D"/>
    <w:rsid w:val="008A0E81"/>
    <w:rsid w:val="008A14CC"/>
    <w:rsid w:val="008A19CC"/>
    <w:rsid w:val="008A213E"/>
    <w:rsid w:val="008A2B69"/>
    <w:rsid w:val="008A31A6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A33"/>
    <w:rsid w:val="008D109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AFA"/>
    <w:rsid w:val="00970C9B"/>
    <w:rsid w:val="009710AB"/>
    <w:rsid w:val="009711CD"/>
    <w:rsid w:val="0097149E"/>
    <w:rsid w:val="0097288D"/>
    <w:rsid w:val="00972D08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5D2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500"/>
    <w:rsid w:val="00A0163B"/>
    <w:rsid w:val="00A01831"/>
    <w:rsid w:val="00A019B0"/>
    <w:rsid w:val="00A01D40"/>
    <w:rsid w:val="00A022EA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71C6"/>
    <w:rsid w:val="00A87755"/>
    <w:rsid w:val="00A87906"/>
    <w:rsid w:val="00A87BB3"/>
    <w:rsid w:val="00A90206"/>
    <w:rsid w:val="00A90459"/>
    <w:rsid w:val="00A9059F"/>
    <w:rsid w:val="00A90D58"/>
    <w:rsid w:val="00A90E5C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4D6B"/>
    <w:rsid w:val="00AE5358"/>
    <w:rsid w:val="00AE5618"/>
    <w:rsid w:val="00AE5800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6283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FD5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A32"/>
    <w:rsid w:val="00B31FA5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14FF"/>
    <w:rsid w:val="00B41867"/>
    <w:rsid w:val="00B41A10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579D0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60B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60F0"/>
    <w:rsid w:val="00B9063B"/>
    <w:rsid w:val="00B906F1"/>
    <w:rsid w:val="00B90F79"/>
    <w:rsid w:val="00B919C4"/>
    <w:rsid w:val="00B925C1"/>
    <w:rsid w:val="00B92B7B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E25"/>
    <w:rsid w:val="00C344BE"/>
    <w:rsid w:val="00C348CF"/>
    <w:rsid w:val="00C3493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6907"/>
    <w:rsid w:val="00C47107"/>
    <w:rsid w:val="00C47C69"/>
    <w:rsid w:val="00C47D0E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A4E"/>
    <w:rsid w:val="00C57B29"/>
    <w:rsid w:val="00C57C3D"/>
    <w:rsid w:val="00C60DDC"/>
    <w:rsid w:val="00C6107F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16A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07DB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741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803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27D7F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EDD"/>
    <w:rsid w:val="00F32F54"/>
    <w:rsid w:val="00F32F89"/>
    <w:rsid w:val="00F331DB"/>
    <w:rsid w:val="00F333C7"/>
    <w:rsid w:val="00F33637"/>
    <w:rsid w:val="00F33AD2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140B"/>
    <w:rsid w:val="00F616BB"/>
    <w:rsid w:val="00F618A3"/>
    <w:rsid w:val="00F619F2"/>
    <w:rsid w:val="00F6204D"/>
    <w:rsid w:val="00F6261A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1BD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11</cp:revision>
  <cp:lastPrinted>2023-11-17T19:44:00Z</cp:lastPrinted>
  <dcterms:created xsi:type="dcterms:W3CDTF">2023-12-22T16:54:00Z</dcterms:created>
  <dcterms:modified xsi:type="dcterms:W3CDTF">2024-01-19T10:07:00Z</dcterms:modified>
</cp:coreProperties>
</file>