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D27D4" w14:textId="687462D9" w:rsidR="000D50F4" w:rsidRPr="00DB17B9" w:rsidRDefault="3C0A6E5C" w:rsidP="00A44C6A">
      <w:pPr>
        <w:pStyle w:val="ListParagraph"/>
        <w:ind w:hanging="578"/>
        <w:rPr>
          <w:b/>
          <w:bCs/>
          <w:color w:val="000000" w:themeColor="text1"/>
          <w:sz w:val="20"/>
          <w:szCs w:val="20"/>
        </w:rPr>
      </w:pPr>
      <w:r w:rsidRPr="3C0A6E5C">
        <w:rPr>
          <w:b/>
          <w:bCs/>
          <w:color w:val="000000" w:themeColor="text1"/>
          <w:sz w:val="20"/>
          <w:szCs w:val="20"/>
        </w:rPr>
        <w:t xml:space="preserve">  </w:t>
      </w:r>
      <w:r w:rsidRPr="00DB17B9">
        <w:rPr>
          <w:b/>
          <w:bCs/>
          <w:color w:val="000000" w:themeColor="text1"/>
          <w:sz w:val="20"/>
          <w:szCs w:val="20"/>
        </w:rPr>
        <w:t xml:space="preserve">The meeting convened </w:t>
      </w:r>
      <w:r w:rsidR="00694C97" w:rsidRPr="00DB17B9">
        <w:rPr>
          <w:b/>
          <w:bCs/>
          <w:color w:val="000000" w:themeColor="text1"/>
          <w:sz w:val="20"/>
          <w:szCs w:val="20"/>
        </w:rPr>
        <w:t xml:space="preserve">at </w:t>
      </w:r>
      <w:r w:rsidR="00326A78" w:rsidRPr="00DB17B9">
        <w:rPr>
          <w:b/>
          <w:bCs/>
          <w:color w:val="000000" w:themeColor="text1"/>
          <w:sz w:val="20"/>
          <w:szCs w:val="20"/>
        </w:rPr>
        <w:t>Forge Fach Resource Centre, Hebron Road, Clydach</w:t>
      </w:r>
      <w:r w:rsidRPr="00DB17B9">
        <w:rPr>
          <w:b/>
          <w:bCs/>
          <w:color w:val="000000" w:themeColor="text1"/>
          <w:sz w:val="20"/>
          <w:szCs w:val="20"/>
        </w:rPr>
        <w:t xml:space="preserve"> at </w:t>
      </w:r>
      <w:r w:rsidR="00460DEC">
        <w:rPr>
          <w:b/>
          <w:bCs/>
          <w:color w:val="000000" w:themeColor="text1"/>
          <w:sz w:val="20"/>
          <w:szCs w:val="20"/>
        </w:rPr>
        <w:t>6.30</w:t>
      </w:r>
      <w:r w:rsidRPr="00DB17B9">
        <w:rPr>
          <w:b/>
          <w:bCs/>
          <w:color w:val="000000" w:themeColor="text1"/>
          <w:sz w:val="20"/>
          <w:szCs w:val="20"/>
        </w:rPr>
        <w:t xml:space="preserve"> p.m. </w:t>
      </w:r>
      <w:proofErr w:type="gramStart"/>
      <w:r w:rsidR="0065300D" w:rsidRPr="00DB17B9">
        <w:rPr>
          <w:b/>
          <w:bCs/>
          <w:color w:val="000000" w:themeColor="text1"/>
          <w:sz w:val="20"/>
          <w:szCs w:val="20"/>
        </w:rPr>
        <w:t>present</w:t>
      </w:r>
      <w:proofErr w:type="gramEnd"/>
    </w:p>
    <w:p w14:paraId="52AFE740" w14:textId="0DE7A276" w:rsidR="00B23CB1" w:rsidRDefault="009036B9" w:rsidP="005E693A">
      <w:pPr>
        <w:pStyle w:val="ListParagraph"/>
        <w:ind w:hanging="578"/>
        <w:rPr>
          <w:color w:val="000000" w:themeColor="text1"/>
          <w:sz w:val="20"/>
          <w:szCs w:val="20"/>
        </w:rPr>
      </w:pPr>
      <w:r w:rsidRPr="00F816F1">
        <w:rPr>
          <w:color w:val="000000" w:themeColor="text1"/>
          <w:sz w:val="20"/>
          <w:szCs w:val="20"/>
        </w:rPr>
        <w:t xml:space="preserve"> </w:t>
      </w:r>
      <w:r w:rsidR="00CE79E2" w:rsidRPr="00CE79E2">
        <w:rPr>
          <w:color w:val="000000" w:themeColor="text1"/>
          <w:sz w:val="20"/>
          <w:szCs w:val="20"/>
        </w:rPr>
        <w:t xml:space="preserve">Cllr R Jenkins, </w:t>
      </w:r>
      <w:r w:rsidR="00902C86" w:rsidRPr="00CE79E2">
        <w:rPr>
          <w:color w:val="000000" w:themeColor="text1"/>
          <w:sz w:val="20"/>
          <w:szCs w:val="20"/>
        </w:rPr>
        <w:t>Cllr</w:t>
      </w:r>
      <w:r w:rsidR="002118A9" w:rsidRPr="00CE79E2">
        <w:rPr>
          <w:color w:val="000000" w:themeColor="text1"/>
          <w:sz w:val="20"/>
          <w:szCs w:val="20"/>
        </w:rPr>
        <w:t xml:space="preserve"> J Lewis</w:t>
      </w:r>
      <w:r w:rsidR="00807777" w:rsidRPr="00CE79E2">
        <w:rPr>
          <w:color w:val="000000" w:themeColor="text1"/>
          <w:sz w:val="20"/>
          <w:szCs w:val="20"/>
        </w:rPr>
        <w:t>,</w:t>
      </w:r>
      <w:r w:rsidR="005E693A" w:rsidRPr="00CE79E2">
        <w:rPr>
          <w:color w:val="000000" w:themeColor="text1"/>
          <w:sz w:val="20"/>
          <w:szCs w:val="20"/>
        </w:rPr>
        <w:t xml:space="preserve"> </w:t>
      </w:r>
      <w:r w:rsidR="007154AA" w:rsidRPr="00CE79E2">
        <w:rPr>
          <w:color w:val="000000" w:themeColor="text1"/>
          <w:sz w:val="20"/>
          <w:szCs w:val="20"/>
        </w:rPr>
        <w:t>Cllr</w:t>
      </w:r>
      <w:r w:rsidR="002C124E" w:rsidRPr="00CE79E2">
        <w:rPr>
          <w:color w:val="000000" w:themeColor="text1"/>
          <w:sz w:val="20"/>
          <w:szCs w:val="20"/>
        </w:rPr>
        <w:t xml:space="preserve"> S Weller</w:t>
      </w:r>
      <w:r w:rsidRPr="00CE79E2">
        <w:rPr>
          <w:color w:val="000000" w:themeColor="text1"/>
          <w:sz w:val="20"/>
          <w:szCs w:val="20"/>
        </w:rPr>
        <w:t xml:space="preserve">, </w:t>
      </w:r>
      <w:r w:rsidR="00D07DBB" w:rsidRPr="00CE79E2">
        <w:rPr>
          <w:color w:val="000000" w:themeColor="text1"/>
          <w:sz w:val="20"/>
          <w:szCs w:val="20"/>
        </w:rPr>
        <w:t xml:space="preserve">Cllr S Powell, </w:t>
      </w:r>
      <w:r w:rsidR="00D01BEC" w:rsidRPr="00CE79E2">
        <w:rPr>
          <w:color w:val="000000" w:themeColor="text1"/>
          <w:sz w:val="20"/>
          <w:szCs w:val="20"/>
        </w:rPr>
        <w:t>Cllr Julian Ni</w:t>
      </w:r>
      <w:r w:rsidR="00DB17B9" w:rsidRPr="00CE79E2">
        <w:rPr>
          <w:color w:val="000000" w:themeColor="text1"/>
          <w:sz w:val="20"/>
          <w:szCs w:val="20"/>
        </w:rPr>
        <w:t>c</w:t>
      </w:r>
      <w:r w:rsidR="00721B85" w:rsidRPr="00CE79E2">
        <w:rPr>
          <w:color w:val="000000" w:themeColor="text1"/>
          <w:sz w:val="20"/>
          <w:szCs w:val="20"/>
        </w:rPr>
        <w:t>h</w:t>
      </w:r>
      <w:r w:rsidR="00DB17B9" w:rsidRPr="00CE79E2">
        <w:rPr>
          <w:color w:val="000000" w:themeColor="text1"/>
          <w:sz w:val="20"/>
          <w:szCs w:val="20"/>
        </w:rPr>
        <w:t>olds</w:t>
      </w:r>
      <w:r w:rsidR="00721B85" w:rsidRPr="00CE79E2">
        <w:rPr>
          <w:color w:val="000000" w:themeColor="text1"/>
          <w:sz w:val="20"/>
          <w:szCs w:val="20"/>
        </w:rPr>
        <w:t>,</w:t>
      </w:r>
      <w:r w:rsidR="005E0D31" w:rsidRPr="00CE79E2">
        <w:rPr>
          <w:color w:val="000000" w:themeColor="text1"/>
          <w:sz w:val="20"/>
          <w:szCs w:val="20"/>
        </w:rPr>
        <w:t xml:space="preserve"> </w:t>
      </w:r>
      <w:r w:rsidR="00721B85" w:rsidRPr="00CE79E2">
        <w:rPr>
          <w:color w:val="000000" w:themeColor="text1"/>
          <w:sz w:val="20"/>
          <w:szCs w:val="20"/>
        </w:rPr>
        <w:t>Cllr R</w:t>
      </w:r>
      <w:r w:rsidR="005E0D31" w:rsidRPr="00CE79E2">
        <w:rPr>
          <w:color w:val="000000" w:themeColor="text1"/>
          <w:sz w:val="20"/>
          <w:szCs w:val="20"/>
        </w:rPr>
        <w:t xml:space="preserve"> Llewelyn</w:t>
      </w:r>
      <w:ins w:id="0" w:author="Microsoft Word" w:date="2023-11-16T10:46:00Z">
        <w:r w:rsidR="005F23C6" w:rsidRPr="00CE79E2">
          <w:rPr>
            <w:color w:val="000000" w:themeColor="text1"/>
            <w:sz w:val="20"/>
            <w:szCs w:val="20"/>
          </w:rPr>
          <w:t xml:space="preserve"> </w:t>
        </w:r>
      </w:ins>
      <w:r w:rsidR="00891E33" w:rsidRPr="00CE79E2">
        <w:rPr>
          <w:color w:val="000000" w:themeColor="text1"/>
          <w:sz w:val="20"/>
          <w:szCs w:val="20"/>
        </w:rPr>
        <w:t>Smith</w:t>
      </w:r>
      <w:r w:rsidR="000E5B3F">
        <w:rPr>
          <w:color w:val="000000" w:themeColor="text1"/>
          <w:sz w:val="20"/>
          <w:szCs w:val="20"/>
        </w:rPr>
        <w:t>,</w:t>
      </w:r>
      <w:r w:rsidR="00B23CB1">
        <w:rPr>
          <w:color w:val="000000" w:themeColor="text1"/>
          <w:sz w:val="20"/>
          <w:szCs w:val="20"/>
        </w:rPr>
        <w:t xml:space="preserve"> </w:t>
      </w:r>
    </w:p>
    <w:p w14:paraId="61C9B5F8" w14:textId="5FE7652A" w:rsidR="0037451B" w:rsidRDefault="0009272F" w:rsidP="005E693A">
      <w:pPr>
        <w:pStyle w:val="ListParagraph"/>
        <w:ind w:hanging="57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</w:t>
      </w:r>
      <w:r w:rsidR="000E5B3F">
        <w:rPr>
          <w:color w:val="000000" w:themeColor="text1"/>
          <w:sz w:val="20"/>
          <w:szCs w:val="20"/>
        </w:rPr>
        <w:t xml:space="preserve">Cllr C </w:t>
      </w:r>
      <w:r w:rsidR="004837B5">
        <w:rPr>
          <w:color w:val="000000" w:themeColor="text1"/>
          <w:sz w:val="20"/>
          <w:szCs w:val="20"/>
        </w:rPr>
        <w:t>Williams</w:t>
      </w:r>
    </w:p>
    <w:p w14:paraId="6822E317" w14:textId="77777777" w:rsidR="00BD69A3" w:rsidRDefault="00BD69A3" w:rsidP="005E693A">
      <w:pPr>
        <w:pStyle w:val="ListParagraph"/>
        <w:ind w:hanging="578"/>
        <w:rPr>
          <w:color w:val="000000" w:themeColor="text1"/>
          <w:sz w:val="20"/>
          <w:szCs w:val="20"/>
        </w:rPr>
      </w:pPr>
    </w:p>
    <w:p w14:paraId="4D81D536" w14:textId="5D509E64" w:rsidR="00CA1BB5" w:rsidRPr="005E693A" w:rsidRDefault="00CA1BB5" w:rsidP="005E693A">
      <w:pPr>
        <w:pStyle w:val="ListParagraph"/>
        <w:ind w:hanging="578"/>
        <w:rPr>
          <w:color w:val="000000" w:themeColor="text1"/>
          <w:sz w:val="20"/>
          <w:szCs w:val="20"/>
        </w:rPr>
      </w:pPr>
    </w:p>
    <w:tbl>
      <w:tblPr>
        <w:tblStyle w:val="TableGrid"/>
        <w:tblW w:w="95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2"/>
        <w:gridCol w:w="1775"/>
        <w:gridCol w:w="1344"/>
        <w:gridCol w:w="1701"/>
      </w:tblGrid>
      <w:tr w:rsidR="00AC256A" w:rsidRPr="00ED533A" w14:paraId="1435934C" w14:textId="77777777" w:rsidTr="00E214BB">
        <w:trPr>
          <w:trHeight w:val="276"/>
        </w:trPr>
        <w:tc>
          <w:tcPr>
            <w:tcW w:w="9532" w:type="dxa"/>
            <w:gridSpan w:val="4"/>
          </w:tcPr>
          <w:p w14:paraId="2D2C368D" w14:textId="30964AEF" w:rsidR="007335BF" w:rsidRPr="00B0179A" w:rsidRDefault="00793AA8" w:rsidP="0049775F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810EC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30</w:t>
            </w:r>
            <w:r w:rsidR="00430E7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/202</w:t>
            </w:r>
            <w:r w:rsidR="0080777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DB2DCC" w:rsidRPr="00424436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DB2DC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3C0A6E5C" w:rsidRPr="00ED533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APOLOGIES FOR ABSENCE:  </w:t>
            </w:r>
            <w:r w:rsidR="004D4E0E">
              <w:rPr>
                <w:rFonts w:cstheme="minorHAnsi"/>
                <w:color w:val="000000" w:themeColor="text1"/>
                <w:sz w:val="20"/>
                <w:szCs w:val="20"/>
              </w:rPr>
              <w:t>Cllr A Harr</w:t>
            </w:r>
            <w:r w:rsidR="00810ECE">
              <w:rPr>
                <w:rFonts w:cstheme="minorHAnsi"/>
                <w:color w:val="000000" w:themeColor="text1"/>
                <w:sz w:val="20"/>
                <w:szCs w:val="20"/>
              </w:rPr>
              <w:t>is</w:t>
            </w:r>
          </w:p>
        </w:tc>
      </w:tr>
      <w:tr w:rsidR="00AC256A" w:rsidRPr="00ED533A" w14:paraId="1DACB0DC" w14:textId="77777777" w:rsidTr="008404EC">
        <w:tc>
          <w:tcPr>
            <w:tcW w:w="9532" w:type="dxa"/>
            <w:gridSpan w:val="4"/>
          </w:tcPr>
          <w:p w14:paraId="17A586CA" w14:textId="77777777" w:rsidR="003675A3" w:rsidRDefault="003675A3" w:rsidP="00320ED4">
            <w:pPr>
              <w:tabs>
                <w:tab w:val="left" w:pos="-153"/>
              </w:tabs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3D1B49A7" w14:textId="77777777" w:rsidR="00815FB2" w:rsidRDefault="009D571B" w:rsidP="00320ED4">
            <w:pPr>
              <w:tabs>
                <w:tab w:val="left" w:pos="-153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6E1F9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31</w:t>
            </w:r>
            <w:r w:rsidR="3C0A6E5C" w:rsidRPr="00ED533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="009C542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00700D96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3C0A6E5C" w:rsidRPr="00ED533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: DECLARATIONS OF INTEREST: </w:t>
            </w:r>
            <w:r w:rsidR="00A86B60" w:rsidRPr="00A86B60">
              <w:rPr>
                <w:rFonts w:cstheme="minorHAnsi"/>
                <w:color w:val="000000" w:themeColor="text1"/>
                <w:sz w:val="20"/>
                <w:szCs w:val="20"/>
              </w:rPr>
              <w:t>Cllr R Jenkins declared knowledge of the applicant for the Interim</w:t>
            </w:r>
            <w:r w:rsidR="00A86B6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86B60" w:rsidRPr="00A86B60">
              <w:rPr>
                <w:rFonts w:cstheme="minorHAnsi"/>
                <w:color w:val="000000" w:themeColor="text1"/>
                <w:sz w:val="20"/>
                <w:szCs w:val="20"/>
              </w:rPr>
              <w:t>Clerk/RFO position</w:t>
            </w:r>
            <w:r w:rsidR="00A86B6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8051B6" w:rsidRPr="00ED533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2D73FDE6" w14:textId="77777777" w:rsidR="008F27F3" w:rsidRDefault="008F27F3" w:rsidP="00320ED4">
            <w:pPr>
              <w:tabs>
                <w:tab w:val="left" w:pos="-153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07BEDBE" w14:textId="77777777" w:rsidR="007415F1" w:rsidRDefault="007415F1" w:rsidP="00320ED4">
            <w:pPr>
              <w:tabs>
                <w:tab w:val="left" w:pos="-153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132/2023: Discuss the Clerk’s role:</w:t>
            </w:r>
            <w:r w:rsidR="003C30B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3C30B7">
              <w:rPr>
                <w:rFonts w:cstheme="minorHAnsi"/>
                <w:color w:val="000000" w:themeColor="text1"/>
                <w:sz w:val="20"/>
                <w:szCs w:val="20"/>
              </w:rPr>
              <w:t>As previously advised the current Clerk is terminating her position at the end of January.  She advised that she would be happy to assist with a handover in February</w:t>
            </w:r>
            <w:r w:rsidR="000B2F69">
              <w:rPr>
                <w:rFonts w:cstheme="minorHAnsi"/>
                <w:color w:val="000000" w:themeColor="text1"/>
                <w:sz w:val="20"/>
                <w:szCs w:val="20"/>
              </w:rPr>
              <w:t xml:space="preserve"> 2024.</w:t>
            </w:r>
          </w:p>
          <w:p w14:paraId="46538326" w14:textId="77777777" w:rsidR="000B2F69" w:rsidRDefault="000B2F69" w:rsidP="00320ED4">
            <w:pPr>
              <w:tabs>
                <w:tab w:val="left" w:pos="-153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6B0FE0E" w14:textId="77777777" w:rsidR="000B2F69" w:rsidRDefault="000B2F69" w:rsidP="00320ED4">
            <w:pPr>
              <w:tabs>
                <w:tab w:val="left" w:pos="-153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It was agreed to advertise the role on One Voice Wales and Indeed with hours as currently worked</w:t>
            </w:r>
            <w:r w:rsidR="006043CB">
              <w:rPr>
                <w:rFonts w:cstheme="minorHAnsi"/>
                <w:color w:val="000000" w:themeColor="text1"/>
                <w:sz w:val="20"/>
                <w:szCs w:val="20"/>
              </w:rPr>
              <w:t xml:space="preserve">.  Discussions took place around the hours </w:t>
            </w:r>
            <w:r w:rsidR="003D7776">
              <w:rPr>
                <w:rFonts w:cstheme="minorHAnsi"/>
                <w:color w:val="000000" w:themeColor="text1"/>
                <w:sz w:val="20"/>
                <w:szCs w:val="20"/>
              </w:rPr>
              <w:t>for both Clerk and Facility Co-ordinator</w:t>
            </w:r>
            <w:r w:rsidR="00F86D66">
              <w:rPr>
                <w:rFonts w:cstheme="minorHAnsi"/>
                <w:color w:val="000000" w:themeColor="text1"/>
                <w:sz w:val="20"/>
                <w:szCs w:val="20"/>
              </w:rPr>
              <w:t xml:space="preserve">, it was agreed to leave the hours as current and review in the next HR meeting.  </w:t>
            </w:r>
          </w:p>
          <w:p w14:paraId="57F61786" w14:textId="77777777" w:rsidR="00F86D66" w:rsidRDefault="00F86D66" w:rsidP="00320ED4">
            <w:pPr>
              <w:tabs>
                <w:tab w:val="left" w:pos="-153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1D390C4" w14:textId="0469BBDB" w:rsidR="00F86D66" w:rsidRDefault="00F86D66" w:rsidP="00320ED4">
            <w:pPr>
              <w:tabs>
                <w:tab w:val="left" w:pos="-153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It was proposed to appoint an interim Clerk to undertake the role until </w:t>
            </w:r>
            <w:r w:rsidR="000B5EA2">
              <w:rPr>
                <w:rFonts w:cstheme="minorHAnsi"/>
                <w:color w:val="000000" w:themeColor="text1"/>
                <w:sz w:val="20"/>
                <w:szCs w:val="20"/>
              </w:rPr>
              <w:t xml:space="preserve">a </w:t>
            </w:r>
            <w:r w:rsidR="00AA017D">
              <w:rPr>
                <w:rFonts w:cstheme="minorHAnsi"/>
                <w:color w:val="000000" w:themeColor="text1"/>
                <w:sz w:val="20"/>
                <w:szCs w:val="20"/>
              </w:rPr>
              <w:t xml:space="preserve">permanent </w:t>
            </w:r>
            <w:r w:rsidR="000B5EA2">
              <w:rPr>
                <w:rFonts w:cstheme="minorHAnsi"/>
                <w:color w:val="000000" w:themeColor="text1"/>
                <w:sz w:val="20"/>
                <w:szCs w:val="20"/>
              </w:rPr>
              <w:t>candidate</w:t>
            </w:r>
            <w:r w:rsidR="00AA017D">
              <w:rPr>
                <w:rFonts w:cstheme="minorHAnsi"/>
                <w:color w:val="000000" w:themeColor="text1"/>
                <w:sz w:val="20"/>
                <w:szCs w:val="20"/>
              </w:rPr>
              <w:t xml:space="preserve"> is </w:t>
            </w:r>
            <w:r w:rsidR="000B5EA2">
              <w:rPr>
                <w:rFonts w:cstheme="minorHAnsi"/>
                <w:color w:val="000000" w:themeColor="text1"/>
                <w:sz w:val="20"/>
                <w:szCs w:val="20"/>
              </w:rPr>
              <w:t>appointed.  A candidate was identified with a start d</w:t>
            </w:r>
            <w:r w:rsidR="00385A44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0B5EA2">
              <w:rPr>
                <w:rFonts w:cstheme="minorHAnsi"/>
                <w:color w:val="000000" w:themeColor="text1"/>
                <w:sz w:val="20"/>
                <w:szCs w:val="20"/>
              </w:rPr>
              <w:t xml:space="preserve">te of </w:t>
            </w:r>
            <w:r w:rsidR="00385A44">
              <w:rPr>
                <w:rFonts w:cstheme="minorHAnsi"/>
                <w:color w:val="000000" w:themeColor="text1"/>
                <w:sz w:val="20"/>
                <w:szCs w:val="20"/>
              </w:rPr>
              <w:t>30</w:t>
            </w:r>
            <w:r w:rsidR="00385A44" w:rsidRPr="00385A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385A44"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 2024.</w:t>
            </w:r>
          </w:p>
          <w:p w14:paraId="0C3094BA" w14:textId="77777777" w:rsidR="00385A44" w:rsidRDefault="00385A44" w:rsidP="00320ED4">
            <w:pPr>
              <w:tabs>
                <w:tab w:val="left" w:pos="-153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6607671" w14:textId="4613BF45" w:rsidR="00385A44" w:rsidRPr="007C17D5" w:rsidRDefault="00385A44" w:rsidP="007543A4">
            <w:pPr>
              <w:tabs>
                <w:tab w:val="left" w:pos="-153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133/2023: Review proposals for Café: </w:t>
            </w:r>
            <w:r w:rsidR="007C17D5">
              <w:rPr>
                <w:rFonts w:cstheme="minorHAnsi"/>
                <w:color w:val="000000" w:themeColor="text1"/>
                <w:sz w:val="20"/>
                <w:szCs w:val="20"/>
              </w:rPr>
              <w:t xml:space="preserve"> The </w:t>
            </w:r>
            <w:r w:rsidR="00807BA9">
              <w:rPr>
                <w:rFonts w:cstheme="minorHAnsi"/>
                <w:color w:val="000000" w:themeColor="text1"/>
                <w:sz w:val="20"/>
                <w:szCs w:val="20"/>
              </w:rPr>
              <w:t xml:space="preserve">Councillors me with the </w:t>
            </w:r>
            <w:r w:rsidR="007C17D5">
              <w:rPr>
                <w:rFonts w:cstheme="minorHAnsi"/>
                <w:color w:val="000000" w:themeColor="text1"/>
                <w:sz w:val="20"/>
                <w:szCs w:val="20"/>
              </w:rPr>
              <w:t>5 p</w:t>
            </w:r>
            <w:r w:rsidR="00807BA9">
              <w:rPr>
                <w:rFonts w:cstheme="minorHAnsi"/>
                <w:color w:val="000000" w:themeColor="text1"/>
                <w:sz w:val="20"/>
                <w:szCs w:val="20"/>
              </w:rPr>
              <w:t xml:space="preserve">otential </w:t>
            </w:r>
            <w:r w:rsidR="00C45D33">
              <w:rPr>
                <w:rFonts w:cstheme="minorHAnsi"/>
                <w:color w:val="000000" w:themeColor="text1"/>
                <w:sz w:val="20"/>
                <w:szCs w:val="20"/>
              </w:rPr>
              <w:t>Lessees</w:t>
            </w:r>
            <w:r w:rsidR="00AC367B">
              <w:rPr>
                <w:rFonts w:cstheme="minorHAnsi"/>
                <w:color w:val="000000" w:themeColor="text1"/>
                <w:sz w:val="20"/>
                <w:szCs w:val="20"/>
              </w:rPr>
              <w:t xml:space="preserve"> to present their p</w:t>
            </w:r>
            <w:r w:rsidR="007C17D5">
              <w:rPr>
                <w:rFonts w:cstheme="minorHAnsi"/>
                <w:color w:val="000000" w:themeColor="text1"/>
                <w:sz w:val="20"/>
                <w:szCs w:val="20"/>
              </w:rPr>
              <w:t>roposals for the café</w:t>
            </w:r>
            <w:r w:rsidR="00AC367B">
              <w:rPr>
                <w:rFonts w:cstheme="minorHAnsi"/>
                <w:color w:val="000000" w:themeColor="text1"/>
                <w:sz w:val="20"/>
                <w:szCs w:val="20"/>
              </w:rPr>
              <w:t xml:space="preserve">.  </w:t>
            </w:r>
            <w:r w:rsidR="00467207">
              <w:rPr>
                <w:rFonts w:cstheme="minorHAnsi"/>
                <w:color w:val="000000" w:themeColor="text1"/>
                <w:sz w:val="20"/>
                <w:szCs w:val="20"/>
              </w:rPr>
              <w:t>It was agreed to offer the lease to Rachel Tidmarsh.</w:t>
            </w:r>
          </w:p>
        </w:tc>
      </w:tr>
      <w:tr w:rsidR="00DD2AD7" w:rsidRPr="00DD2AD7" w14:paraId="41804905" w14:textId="77777777" w:rsidTr="008404EC">
        <w:tc>
          <w:tcPr>
            <w:tcW w:w="9532" w:type="dxa"/>
            <w:gridSpan w:val="4"/>
          </w:tcPr>
          <w:p w14:paraId="5C4AED59" w14:textId="40FBAC03" w:rsidR="004A704C" w:rsidRPr="00DD2AD7" w:rsidRDefault="004A704C" w:rsidP="00D65BFA">
            <w:pPr>
              <w:tabs>
                <w:tab w:val="left" w:pos="-153"/>
              </w:tabs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0760E" w:rsidRPr="00ED533A" w14:paraId="526921F9" w14:textId="77777777" w:rsidTr="008404EC">
        <w:trPr>
          <w:trHeight w:val="557"/>
        </w:trPr>
        <w:tc>
          <w:tcPr>
            <w:tcW w:w="9532" w:type="dxa"/>
            <w:gridSpan w:val="4"/>
          </w:tcPr>
          <w:p w14:paraId="376FADBE" w14:textId="03CCE9E6" w:rsidR="009E607D" w:rsidRPr="009E607D" w:rsidRDefault="009E607D" w:rsidP="00A72BB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A6C15" w:rsidRPr="00ED533A" w14:paraId="207A9527" w14:textId="77777777" w:rsidTr="00E979CE">
        <w:trPr>
          <w:trHeight w:val="80"/>
        </w:trPr>
        <w:tc>
          <w:tcPr>
            <w:tcW w:w="4712" w:type="dxa"/>
          </w:tcPr>
          <w:p w14:paraId="7D6B5D06" w14:textId="7A031D11" w:rsidR="004A6C15" w:rsidRPr="00ED533A" w:rsidRDefault="004A6C15" w:rsidP="3C0A6E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5" w:type="dxa"/>
          </w:tcPr>
          <w:p w14:paraId="1ECE1986" w14:textId="4643F1E9" w:rsidR="004A6C15" w:rsidRPr="00ED533A" w:rsidRDefault="004A6C15" w:rsidP="00CA752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4" w:type="dxa"/>
          </w:tcPr>
          <w:p w14:paraId="63B5EF10" w14:textId="77777777" w:rsidR="004A6C15" w:rsidRPr="00ED533A" w:rsidRDefault="004A6C15" w:rsidP="3C0A6E5C">
            <w:pPr>
              <w:ind w:left="17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A11A4B" w14:textId="77777777" w:rsidR="004A6C15" w:rsidRPr="00ED533A" w:rsidRDefault="004A6C15" w:rsidP="3C0A6E5C">
            <w:pPr>
              <w:ind w:left="17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E037F" w:rsidRPr="00ED533A" w14:paraId="37F4F385" w14:textId="77777777" w:rsidTr="008404EC">
        <w:trPr>
          <w:trHeight w:val="300"/>
        </w:trPr>
        <w:tc>
          <w:tcPr>
            <w:tcW w:w="9532" w:type="dxa"/>
            <w:gridSpan w:val="4"/>
          </w:tcPr>
          <w:p w14:paraId="71DBAB45" w14:textId="09DA19CC" w:rsidR="000E037F" w:rsidRDefault="000E037F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ED533A">
              <w:rPr>
                <w:rFonts w:cstheme="minorHAnsi"/>
                <w:sz w:val="20"/>
                <w:szCs w:val="20"/>
              </w:rPr>
              <w:t>The meeting closed</w:t>
            </w:r>
            <w:r w:rsidR="00457B7B">
              <w:rPr>
                <w:rFonts w:cstheme="minorHAnsi"/>
                <w:sz w:val="20"/>
                <w:szCs w:val="20"/>
              </w:rPr>
              <w:t xml:space="preserve"> at 8</w:t>
            </w:r>
            <w:r w:rsidR="00735F17">
              <w:rPr>
                <w:rFonts w:cstheme="minorHAnsi"/>
                <w:sz w:val="20"/>
                <w:szCs w:val="20"/>
              </w:rPr>
              <w:t>.30pm</w:t>
            </w:r>
          </w:p>
          <w:p w14:paraId="134674B3" w14:textId="77777777" w:rsidR="000E037F" w:rsidRPr="00ED533A" w:rsidRDefault="000E037F" w:rsidP="00445DA0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ED533A">
              <w:rPr>
                <w:rFonts w:cstheme="minorHAnsi"/>
                <w:i/>
                <w:iCs/>
                <w:sz w:val="20"/>
                <w:szCs w:val="20"/>
              </w:rPr>
              <w:t xml:space="preserve">The above minutes are approved as a true </w:t>
            </w:r>
            <w:proofErr w:type="gramStart"/>
            <w:r w:rsidRPr="00ED533A">
              <w:rPr>
                <w:rFonts w:cstheme="minorHAnsi"/>
                <w:i/>
                <w:iCs/>
                <w:sz w:val="20"/>
                <w:szCs w:val="20"/>
              </w:rPr>
              <w:t>record</w:t>
            </w:r>
            <w:proofErr w:type="gramEnd"/>
          </w:p>
          <w:p w14:paraId="10F7A99B" w14:textId="77777777" w:rsidR="000E037F" w:rsidRPr="00ED533A" w:rsidRDefault="000E037F" w:rsidP="00445DA0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  <w:p w14:paraId="08326A17" w14:textId="77777777" w:rsidR="000E037F" w:rsidRPr="00ED533A" w:rsidRDefault="000E037F" w:rsidP="00445DA0">
            <w:pPr>
              <w:ind w:left="-249" w:firstLine="424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ED533A">
              <w:rPr>
                <w:rFonts w:cstheme="minorHAnsi"/>
                <w:i/>
                <w:iCs/>
                <w:sz w:val="20"/>
                <w:szCs w:val="20"/>
              </w:rPr>
              <w:t>Signed Chair Community Council: ...............................................................</w:t>
            </w:r>
          </w:p>
          <w:p w14:paraId="111CB279" w14:textId="77777777" w:rsidR="000E037F" w:rsidRPr="00ED533A" w:rsidRDefault="000E037F" w:rsidP="00445DA0">
            <w:pPr>
              <w:ind w:left="-249" w:firstLine="424"/>
              <w:jc w:val="both"/>
              <w:rPr>
                <w:rFonts w:cstheme="minorHAnsi"/>
                <w:i/>
                <w:sz w:val="20"/>
                <w:szCs w:val="20"/>
              </w:rPr>
            </w:pPr>
          </w:p>
          <w:p w14:paraId="52DE5F25" w14:textId="33BE678E" w:rsidR="000E037F" w:rsidRPr="00ED533A" w:rsidRDefault="000E037F" w:rsidP="00536CED">
            <w:pPr>
              <w:rPr>
                <w:rFonts w:cstheme="minorHAnsi"/>
                <w:sz w:val="20"/>
                <w:szCs w:val="20"/>
              </w:rPr>
            </w:pPr>
            <w:r w:rsidRPr="00ED533A">
              <w:rPr>
                <w:rFonts w:cstheme="minorHAnsi"/>
                <w:i/>
                <w:iCs/>
                <w:sz w:val="20"/>
                <w:szCs w:val="20"/>
              </w:rPr>
              <w:t xml:space="preserve">                  Date: ................................................................</w:t>
            </w:r>
          </w:p>
        </w:tc>
      </w:tr>
      <w:tr w:rsidR="00B53A18" w:rsidRPr="00ED533A" w14:paraId="7C23EB1F" w14:textId="77777777" w:rsidTr="008404EC">
        <w:trPr>
          <w:trHeight w:val="300"/>
        </w:trPr>
        <w:tc>
          <w:tcPr>
            <w:tcW w:w="9532" w:type="dxa"/>
            <w:gridSpan w:val="4"/>
          </w:tcPr>
          <w:p w14:paraId="7BBC26A8" w14:textId="44849E02" w:rsidR="00B53A18" w:rsidRDefault="00B53A18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C7F6E9B" w14:textId="0862B957" w:rsidR="00133942" w:rsidRDefault="00133942" w:rsidP="008B6E8D"/>
    <w:p w14:paraId="4A2AE9A4" w14:textId="77777777" w:rsidR="0079295B" w:rsidRDefault="0079295B" w:rsidP="008B6E8D"/>
    <w:p w14:paraId="469684AC" w14:textId="77777777" w:rsidR="0079295B" w:rsidRDefault="0079295B" w:rsidP="008B6E8D"/>
    <w:p w14:paraId="3C12BF5C" w14:textId="77777777" w:rsidR="0079295B" w:rsidRDefault="0079295B" w:rsidP="008B6E8D"/>
    <w:p w14:paraId="687DA35B" w14:textId="77777777" w:rsidR="0079295B" w:rsidRDefault="0079295B" w:rsidP="008B6E8D"/>
    <w:p w14:paraId="51314B2A" w14:textId="77777777" w:rsidR="0079295B" w:rsidRDefault="0079295B" w:rsidP="008B6E8D"/>
    <w:sectPr w:rsidR="0079295B" w:rsidSect="0007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425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93AD3" w14:textId="77777777" w:rsidR="00075433" w:rsidRDefault="00075433" w:rsidP="00D9228B">
      <w:pPr>
        <w:spacing w:after="0" w:line="240" w:lineRule="auto"/>
      </w:pPr>
      <w:r>
        <w:separator/>
      </w:r>
    </w:p>
  </w:endnote>
  <w:endnote w:type="continuationSeparator" w:id="0">
    <w:p w14:paraId="2CB5781B" w14:textId="77777777" w:rsidR="00075433" w:rsidRDefault="00075433" w:rsidP="00D9228B">
      <w:pPr>
        <w:spacing w:after="0" w:line="240" w:lineRule="auto"/>
      </w:pPr>
      <w:r>
        <w:continuationSeparator/>
      </w:r>
    </w:p>
  </w:endnote>
  <w:endnote w:type="continuationNotice" w:id="1">
    <w:p w14:paraId="0D182977" w14:textId="77777777" w:rsidR="00075433" w:rsidRDefault="000754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7EA8B" w14:textId="77777777" w:rsidR="00E42200" w:rsidRDefault="00E422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6861453"/>
      <w:docPartObj>
        <w:docPartGallery w:val="Page Numbers (Bottom of Page)"/>
        <w:docPartUnique/>
      </w:docPartObj>
    </w:sdtPr>
    <w:sdtEndPr/>
    <w:sdtContent>
      <w:sdt>
        <w:sdtPr>
          <w:id w:val="-935601553"/>
          <w:docPartObj>
            <w:docPartGallery w:val="Page Numbers (Top of Page)"/>
            <w:docPartUnique/>
          </w:docPartObj>
        </w:sdtPr>
        <w:sdtEndPr/>
        <w:sdtContent>
          <w:p w14:paraId="7D246A35" w14:textId="77777777" w:rsidR="00A10D8C" w:rsidRDefault="00A10D8C" w:rsidP="3C0A6E5C">
            <w:pPr>
              <w:jc w:val="center"/>
              <w:rPr>
                <w:sz w:val="18"/>
                <w:szCs w:val="18"/>
              </w:rPr>
            </w:pPr>
            <w:r w:rsidRPr="3C0A6E5C">
              <w:rPr>
                <w:sz w:val="18"/>
                <w:szCs w:val="18"/>
              </w:rPr>
              <w:t xml:space="preserve">Page </w:t>
            </w:r>
            <w:r w:rsidRPr="3C0A6E5C">
              <w:rPr>
                <w:noProof/>
                <w:sz w:val="18"/>
                <w:szCs w:val="18"/>
              </w:rPr>
              <w:fldChar w:fldCharType="begin"/>
            </w:r>
            <w:r w:rsidRPr="3C0A6E5C">
              <w:rPr>
                <w:noProof/>
                <w:sz w:val="18"/>
                <w:szCs w:val="18"/>
              </w:rPr>
              <w:instrText xml:space="preserve"> PAGE </w:instrText>
            </w:r>
            <w:r w:rsidRPr="3C0A6E5C">
              <w:rPr>
                <w:noProof/>
                <w:sz w:val="18"/>
                <w:szCs w:val="18"/>
              </w:rPr>
              <w:fldChar w:fldCharType="separate"/>
            </w:r>
            <w:r w:rsidR="009C0F24">
              <w:rPr>
                <w:noProof/>
                <w:sz w:val="18"/>
                <w:szCs w:val="18"/>
              </w:rPr>
              <w:t>3</w:t>
            </w:r>
            <w:r w:rsidRPr="3C0A6E5C">
              <w:rPr>
                <w:noProof/>
                <w:sz w:val="18"/>
                <w:szCs w:val="18"/>
              </w:rPr>
              <w:fldChar w:fldCharType="end"/>
            </w:r>
            <w:r w:rsidRPr="3C0A6E5C">
              <w:rPr>
                <w:sz w:val="18"/>
                <w:szCs w:val="18"/>
              </w:rPr>
              <w:t xml:space="preserve"> of </w:t>
            </w:r>
            <w:r w:rsidRPr="3C0A6E5C">
              <w:rPr>
                <w:noProof/>
                <w:sz w:val="18"/>
                <w:szCs w:val="18"/>
              </w:rPr>
              <w:fldChar w:fldCharType="begin"/>
            </w:r>
            <w:r w:rsidRPr="3C0A6E5C">
              <w:rPr>
                <w:noProof/>
                <w:sz w:val="18"/>
                <w:szCs w:val="18"/>
              </w:rPr>
              <w:instrText xml:space="preserve"> NUMPAGES  </w:instrText>
            </w:r>
            <w:r w:rsidRPr="3C0A6E5C">
              <w:rPr>
                <w:noProof/>
                <w:sz w:val="18"/>
                <w:szCs w:val="18"/>
              </w:rPr>
              <w:fldChar w:fldCharType="separate"/>
            </w:r>
            <w:r w:rsidR="009C0F24">
              <w:rPr>
                <w:noProof/>
                <w:sz w:val="18"/>
                <w:szCs w:val="18"/>
              </w:rPr>
              <w:t>3</w:t>
            </w:r>
            <w:r w:rsidRPr="3C0A6E5C">
              <w:rPr>
                <w:noProof/>
                <w:sz w:val="18"/>
                <w:szCs w:val="18"/>
              </w:rPr>
              <w:fldChar w:fldCharType="end"/>
            </w:r>
            <w:r w:rsidRPr="3C0A6E5C">
              <w:rPr>
                <w:sz w:val="18"/>
                <w:szCs w:val="18"/>
              </w:rPr>
              <w:t xml:space="preserve"> </w:t>
            </w:r>
          </w:p>
          <w:p w14:paraId="790B61B2" w14:textId="77777777" w:rsidR="00A10D8C" w:rsidRDefault="00A10D8C" w:rsidP="003715F1">
            <w:pPr>
              <w:jc w:val="center"/>
              <w:rPr>
                <w:sz w:val="18"/>
                <w:szCs w:val="18"/>
              </w:rPr>
            </w:pPr>
          </w:p>
          <w:p w14:paraId="44AFDFFA" w14:textId="77777777" w:rsidR="00A10D8C" w:rsidRPr="003715F1" w:rsidRDefault="00245C48" w:rsidP="003715F1">
            <w:pPr>
              <w:jc w:val="center"/>
              <w:rPr>
                <w:sz w:val="18"/>
                <w:szCs w:val="18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EF7CC" w14:textId="77777777" w:rsidR="00E42200" w:rsidRDefault="00E422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E763F" w14:textId="77777777" w:rsidR="00075433" w:rsidRDefault="00075433" w:rsidP="00D9228B">
      <w:pPr>
        <w:spacing w:after="0" w:line="240" w:lineRule="auto"/>
      </w:pPr>
      <w:r>
        <w:separator/>
      </w:r>
    </w:p>
  </w:footnote>
  <w:footnote w:type="continuationSeparator" w:id="0">
    <w:p w14:paraId="33B9BB00" w14:textId="77777777" w:rsidR="00075433" w:rsidRDefault="00075433" w:rsidP="00D9228B">
      <w:pPr>
        <w:spacing w:after="0" w:line="240" w:lineRule="auto"/>
      </w:pPr>
      <w:r>
        <w:continuationSeparator/>
      </w:r>
    </w:p>
  </w:footnote>
  <w:footnote w:type="continuationNotice" w:id="1">
    <w:p w14:paraId="188ECAAB" w14:textId="77777777" w:rsidR="00075433" w:rsidRDefault="000754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8E049" w14:textId="77777777" w:rsidR="00E42200" w:rsidRDefault="00E422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7479" w14:textId="35E43358" w:rsidR="00B84933" w:rsidRDefault="00B84933" w:rsidP="00B84933">
    <w:pPr>
      <w:spacing w:after="0"/>
      <w:jc w:val="center"/>
      <w:rPr>
        <w:b/>
        <w:bCs/>
        <w:color w:val="000000" w:themeColor="text1"/>
        <w:sz w:val="28"/>
        <w:szCs w:val="28"/>
      </w:rPr>
    </w:pPr>
    <w:r w:rsidRPr="3C0A6E5C">
      <w:rPr>
        <w:b/>
        <w:bCs/>
        <w:color w:val="000000" w:themeColor="text1"/>
        <w:sz w:val="28"/>
        <w:szCs w:val="28"/>
      </w:rPr>
      <w:t xml:space="preserve">CLYDACH COMMUNITY COUNCIL </w:t>
    </w:r>
    <w:r w:rsidR="006711A9">
      <w:rPr>
        <w:b/>
        <w:bCs/>
        <w:color w:val="000000" w:themeColor="text1"/>
        <w:sz w:val="28"/>
        <w:szCs w:val="28"/>
      </w:rPr>
      <w:t>EXTRAORDINARY FULL</w:t>
    </w:r>
    <w:r w:rsidRPr="3C0A6E5C">
      <w:rPr>
        <w:b/>
        <w:bCs/>
        <w:color w:val="000000" w:themeColor="text1"/>
        <w:sz w:val="28"/>
        <w:szCs w:val="28"/>
      </w:rPr>
      <w:t xml:space="preserve"> COUNCIL MEETING</w:t>
    </w:r>
  </w:p>
  <w:p w14:paraId="44DF4659" w14:textId="7464C954" w:rsidR="00B84933" w:rsidRDefault="00B84933" w:rsidP="00B84933">
    <w:pPr>
      <w:spacing w:after="0"/>
      <w:jc w:val="center"/>
      <w:rPr>
        <w:rFonts w:cstheme="minorHAnsi"/>
        <w:color w:val="000000" w:themeColor="text1"/>
        <w:sz w:val="24"/>
        <w:szCs w:val="24"/>
      </w:rPr>
    </w:pPr>
    <w:r w:rsidRPr="000E7E09">
      <w:rPr>
        <w:rFonts w:cstheme="minorHAnsi"/>
        <w:color w:val="000000" w:themeColor="text1"/>
        <w:sz w:val="24"/>
        <w:szCs w:val="24"/>
      </w:rPr>
      <w:t>Minutes of the Com</w:t>
    </w:r>
    <w:r>
      <w:rPr>
        <w:rFonts w:cstheme="minorHAnsi"/>
        <w:color w:val="000000" w:themeColor="text1"/>
        <w:sz w:val="24"/>
        <w:szCs w:val="24"/>
      </w:rPr>
      <w:t xml:space="preserve">munity Council Meeting held on </w:t>
    </w:r>
    <w:r w:rsidR="006711A9">
      <w:rPr>
        <w:rFonts w:cstheme="minorHAnsi"/>
        <w:color w:val="000000" w:themeColor="text1"/>
        <w:sz w:val="24"/>
        <w:szCs w:val="24"/>
      </w:rPr>
      <w:t>24</w:t>
    </w:r>
    <w:r w:rsidR="00793AA8" w:rsidRPr="00793AA8">
      <w:rPr>
        <w:rFonts w:cstheme="minorHAnsi"/>
        <w:color w:val="000000" w:themeColor="text1"/>
        <w:sz w:val="24"/>
        <w:szCs w:val="24"/>
        <w:vertAlign w:val="superscript"/>
      </w:rPr>
      <w:t>th</w:t>
    </w:r>
    <w:r w:rsidR="00793AA8">
      <w:rPr>
        <w:rFonts w:cstheme="minorHAnsi"/>
        <w:color w:val="000000" w:themeColor="text1"/>
        <w:sz w:val="24"/>
        <w:szCs w:val="24"/>
      </w:rPr>
      <w:t xml:space="preserve"> January 2024</w:t>
    </w:r>
  </w:p>
  <w:p w14:paraId="05A99566" w14:textId="4793B79C" w:rsidR="005E06F1" w:rsidRPr="002F0E98" w:rsidRDefault="002F0E98" w:rsidP="002F0E98">
    <w:pPr>
      <w:spacing w:after="0"/>
      <w:jc w:val="center"/>
      <w:rPr>
        <w:rFonts w:cstheme="minorHAnsi"/>
        <w:color w:val="000000" w:themeColor="text1"/>
        <w:sz w:val="24"/>
        <w:szCs w:val="24"/>
      </w:rPr>
    </w:pPr>
    <w:r>
      <w:rPr>
        <w:rFonts w:cstheme="minorHAnsi"/>
        <w:color w:val="000000" w:themeColor="text1"/>
        <w:sz w:val="24"/>
        <w:szCs w:val="24"/>
      </w:rPr>
      <w:t>These are draft Minutes and are subject to amendment prior to approval at the next Community Council Meeting.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E5A62" w14:textId="77777777" w:rsidR="00E42200" w:rsidRDefault="00E422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67A89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8E0C23"/>
    <w:multiLevelType w:val="hybridMultilevel"/>
    <w:tmpl w:val="F088203A"/>
    <w:lvl w:ilvl="0" w:tplc="A8BEED36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  <w:b w:val="0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8414E0C"/>
    <w:multiLevelType w:val="hybridMultilevel"/>
    <w:tmpl w:val="A45C05F6"/>
    <w:lvl w:ilvl="0" w:tplc="136438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B2088"/>
    <w:multiLevelType w:val="hybridMultilevel"/>
    <w:tmpl w:val="10BECA76"/>
    <w:lvl w:ilvl="0" w:tplc="E23A5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8280D"/>
    <w:multiLevelType w:val="hybridMultilevel"/>
    <w:tmpl w:val="FA809DFC"/>
    <w:lvl w:ilvl="0" w:tplc="24C8681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870FF"/>
    <w:multiLevelType w:val="hybridMultilevel"/>
    <w:tmpl w:val="68A27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F1963"/>
    <w:multiLevelType w:val="hybridMultilevel"/>
    <w:tmpl w:val="55DC6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43616"/>
    <w:multiLevelType w:val="hybridMultilevel"/>
    <w:tmpl w:val="10FE4E60"/>
    <w:lvl w:ilvl="0" w:tplc="87C4F254">
      <w:start w:val="1"/>
      <w:numFmt w:val="decimal"/>
      <w:lvlText w:val="%1.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1C63F5"/>
    <w:multiLevelType w:val="hybridMultilevel"/>
    <w:tmpl w:val="84842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849D9"/>
    <w:multiLevelType w:val="hybridMultilevel"/>
    <w:tmpl w:val="967C8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8450B"/>
    <w:multiLevelType w:val="hybridMultilevel"/>
    <w:tmpl w:val="08CA7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74A12"/>
    <w:multiLevelType w:val="hybridMultilevel"/>
    <w:tmpl w:val="A45271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80683D"/>
    <w:multiLevelType w:val="hybridMultilevel"/>
    <w:tmpl w:val="7C2E7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207E1"/>
    <w:multiLevelType w:val="hybridMultilevel"/>
    <w:tmpl w:val="D9DC5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50E44"/>
    <w:multiLevelType w:val="hybridMultilevel"/>
    <w:tmpl w:val="C17437A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D6342"/>
    <w:multiLevelType w:val="hybridMultilevel"/>
    <w:tmpl w:val="31840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F3CAF"/>
    <w:multiLevelType w:val="hybridMultilevel"/>
    <w:tmpl w:val="924CEE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7661AB"/>
    <w:multiLevelType w:val="hybridMultilevel"/>
    <w:tmpl w:val="03A672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0651C"/>
    <w:multiLevelType w:val="hybridMultilevel"/>
    <w:tmpl w:val="3CFE5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84B99"/>
    <w:multiLevelType w:val="hybridMultilevel"/>
    <w:tmpl w:val="E22AF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F5511"/>
    <w:multiLevelType w:val="hybridMultilevel"/>
    <w:tmpl w:val="2B745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330A6"/>
    <w:multiLevelType w:val="hybridMultilevel"/>
    <w:tmpl w:val="0136DC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25721"/>
    <w:multiLevelType w:val="hybridMultilevel"/>
    <w:tmpl w:val="20ACC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C020B"/>
    <w:multiLevelType w:val="hybridMultilevel"/>
    <w:tmpl w:val="E69A2B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751A17"/>
    <w:multiLevelType w:val="hybridMultilevel"/>
    <w:tmpl w:val="2FDA0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437984">
    <w:abstractNumId w:val="0"/>
  </w:num>
  <w:num w:numId="2" w16cid:durableId="124272633">
    <w:abstractNumId w:val="12"/>
  </w:num>
  <w:num w:numId="3" w16cid:durableId="99759923">
    <w:abstractNumId w:val="20"/>
  </w:num>
  <w:num w:numId="4" w16cid:durableId="1440834160">
    <w:abstractNumId w:val="23"/>
  </w:num>
  <w:num w:numId="5" w16cid:durableId="626668464">
    <w:abstractNumId w:val="14"/>
  </w:num>
  <w:num w:numId="6" w16cid:durableId="427429383">
    <w:abstractNumId w:val="4"/>
  </w:num>
  <w:num w:numId="7" w16cid:durableId="1180507219">
    <w:abstractNumId w:val="15"/>
  </w:num>
  <w:num w:numId="8" w16cid:durableId="119806587">
    <w:abstractNumId w:val="2"/>
  </w:num>
  <w:num w:numId="9" w16cid:durableId="2018653575">
    <w:abstractNumId w:val="8"/>
  </w:num>
  <w:num w:numId="10" w16cid:durableId="835419044">
    <w:abstractNumId w:val="22"/>
  </w:num>
  <w:num w:numId="11" w16cid:durableId="209194865">
    <w:abstractNumId w:val="13"/>
  </w:num>
  <w:num w:numId="12" w16cid:durableId="512915439">
    <w:abstractNumId w:val="24"/>
  </w:num>
  <w:num w:numId="13" w16cid:durableId="1570580933">
    <w:abstractNumId w:val="5"/>
  </w:num>
  <w:num w:numId="14" w16cid:durableId="927739061">
    <w:abstractNumId w:val="19"/>
  </w:num>
  <w:num w:numId="15" w16cid:durableId="1391029774">
    <w:abstractNumId w:val="9"/>
  </w:num>
  <w:num w:numId="16" w16cid:durableId="1405563692">
    <w:abstractNumId w:val="10"/>
  </w:num>
  <w:num w:numId="17" w16cid:durableId="1772503929">
    <w:abstractNumId w:val="6"/>
  </w:num>
  <w:num w:numId="18" w16cid:durableId="1301572362">
    <w:abstractNumId w:val="18"/>
  </w:num>
  <w:num w:numId="19" w16cid:durableId="827939880">
    <w:abstractNumId w:val="3"/>
  </w:num>
  <w:num w:numId="20" w16cid:durableId="514729765">
    <w:abstractNumId w:val="11"/>
  </w:num>
  <w:num w:numId="21" w16cid:durableId="2089881670">
    <w:abstractNumId w:val="16"/>
  </w:num>
  <w:num w:numId="22" w16cid:durableId="19459221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1710375">
    <w:abstractNumId w:val="1"/>
  </w:num>
  <w:num w:numId="24" w16cid:durableId="1579712279">
    <w:abstractNumId w:val="21"/>
  </w:num>
  <w:num w:numId="25" w16cid:durableId="990868861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FB"/>
    <w:rsid w:val="00000300"/>
    <w:rsid w:val="000004E5"/>
    <w:rsid w:val="000008C3"/>
    <w:rsid w:val="00000FCD"/>
    <w:rsid w:val="000014B7"/>
    <w:rsid w:val="00001688"/>
    <w:rsid w:val="000016A8"/>
    <w:rsid w:val="00001D8D"/>
    <w:rsid w:val="0000209C"/>
    <w:rsid w:val="000029C3"/>
    <w:rsid w:val="0000361E"/>
    <w:rsid w:val="00003DFF"/>
    <w:rsid w:val="00003FDE"/>
    <w:rsid w:val="00004298"/>
    <w:rsid w:val="00004ECF"/>
    <w:rsid w:val="0000558F"/>
    <w:rsid w:val="0000584C"/>
    <w:rsid w:val="00005F34"/>
    <w:rsid w:val="00010833"/>
    <w:rsid w:val="000108D2"/>
    <w:rsid w:val="00010A73"/>
    <w:rsid w:val="00010B18"/>
    <w:rsid w:val="000111C9"/>
    <w:rsid w:val="00011226"/>
    <w:rsid w:val="000118B8"/>
    <w:rsid w:val="000118D1"/>
    <w:rsid w:val="00011AEA"/>
    <w:rsid w:val="00012031"/>
    <w:rsid w:val="00012925"/>
    <w:rsid w:val="00012DF5"/>
    <w:rsid w:val="0001338F"/>
    <w:rsid w:val="00013A87"/>
    <w:rsid w:val="00013C24"/>
    <w:rsid w:val="00013E45"/>
    <w:rsid w:val="0001446A"/>
    <w:rsid w:val="000159E8"/>
    <w:rsid w:val="00015E7F"/>
    <w:rsid w:val="0001615F"/>
    <w:rsid w:val="000161AA"/>
    <w:rsid w:val="0001664D"/>
    <w:rsid w:val="000167C3"/>
    <w:rsid w:val="00016B83"/>
    <w:rsid w:val="000171B8"/>
    <w:rsid w:val="00020113"/>
    <w:rsid w:val="00020631"/>
    <w:rsid w:val="00020632"/>
    <w:rsid w:val="000209A8"/>
    <w:rsid w:val="00020F9C"/>
    <w:rsid w:val="00020FB0"/>
    <w:rsid w:val="0002148E"/>
    <w:rsid w:val="000216B8"/>
    <w:rsid w:val="000217DE"/>
    <w:rsid w:val="00021C38"/>
    <w:rsid w:val="00021E39"/>
    <w:rsid w:val="000221A2"/>
    <w:rsid w:val="000226FD"/>
    <w:rsid w:val="00023500"/>
    <w:rsid w:val="000239B1"/>
    <w:rsid w:val="00023C0F"/>
    <w:rsid w:val="00023D5B"/>
    <w:rsid w:val="00024494"/>
    <w:rsid w:val="00024841"/>
    <w:rsid w:val="00024C73"/>
    <w:rsid w:val="00024CCC"/>
    <w:rsid w:val="00024E60"/>
    <w:rsid w:val="000255F9"/>
    <w:rsid w:val="00025AD9"/>
    <w:rsid w:val="00026299"/>
    <w:rsid w:val="000266F2"/>
    <w:rsid w:val="0002693C"/>
    <w:rsid w:val="000269C7"/>
    <w:rsid w:val="00026B66"/>
    <w:rsid w:val="00026E5A"/>
    <w:rsid w:val="000270B4"/>
    <w:rsid w:val="00027141"/>
    <w:rsid w:val="00027378"/>
    <w:rsid w:val="0002748B"/>
    <w:rsid w:val="00027575"/>
    <w:rsid w:val="00027FB9"/>
    <w:rsid w:val="00027FBD"/>
    <w:rsid w:val="00030635"/>
    <w:rsid w:val="00030EEC"/>
    <w:rsid w:val="0003102D"/>
    <w:rsid w:val="00031257"/>
    <w:rsid w:val="000317A6"/>
    <w:rsid w:val="000317A7"/>
    <w:rsid w:val="00032DC9"/>
    <w:rsid w:val="000334FC"/>
    <w:rsid w:val="00033708"/>
    <w:rsid w:val="0003428B"/>
    <w:rsid w:val="000342EC"/>
    <w:rsid w:val="000345B5"/>
    <w:rsid w:val="0003465A"/>
    <w:rsid w:val="00034D6B"/>
    <w:rsid w:val="00034FFC"/>
    <w:rsid w:val="000359ED"/>
    <w:rsid w:val="00035B1B"/>
    <w:rsid w:val="00035FAD"/>
    <w:rsid w:val="0003673C"/>
    <w:rsid w:val="0003697A"/>
    <w:rsid w:val="00037029"/>
    <w:rsid w:val="000370AB"/>
    <w:rsid w:val="00037C6A"/>
    <w:rsid w:val="00037CC8"/>
    <w:rsid w:val="000409AA"/>
    <w:rsid w:val="00041427"/>
    <w:rsid w:val="00041895"/>
    <w:rsid w:val="00041C84"/>
    <w:rsid w:val="00042662"/>
    <w:rsid w:val="000435F5"/>
    <w:rsid w:val="00043C44"/>
    <w:rsid w:val="00044146"/>
    <w:rsid w:val="0004434C"/>
    <w:rsid w:val="00044418"/>
    <w:rsid w:val="00044821"/>
    <w:rsid w:val="00044965"/>
    <w:rsid w:val="000462C6"/>
    <w:rsid w:val="00046B6B"/>
    <w:rsid w:val="00046DEA"/>
    <w:rsid w:val="00046E1D"/>
    <w:rsid w:val="0004742B"/>
    <w:rsid w:val="000474B6"/>
    <w:rsid w:val="00047708"/>
    <w:rsid w:val="0004792F"/>
    <w:rsid w:val="00047B28"/>
    <w:rsid w:val="00047D46"/>
    <w:rsid w:val="00050B3D"/>
    <w:rsid w:val="00050DA2"/>
    <w:rsid w:val="000514A0"/>
    <w:rsid w:val="00051F5F"/>
    <w:rsid w:val="000520A9"/>
    <w:rsid w:val="000523D1"/>
    <w:rsid w:val="00052F1B"/>
    <w:rsid w:val="00052F85"/>
    <w:rsid w:val="0005327C"/>
    <w:rsid w:val="000537A2"/>
    <w:rsid w:val="000537AB"/>
    <w:rsid w:val="000537D7"/>
    <w:rsid w:val="00053EE1"/>
    <w:rsid w:val="00054029"/>
    <w:rsid w:val="00054455"/>
    <w:rsid w:val="000547FC"/>
    <w:rsid w:val="00054E1C"/>
    <w:rsid w:val="00054FFE"/>
    <w:rsid w:val="00055385"/>
    <w:rsid w:val="00055726"/>
    <w:rsid w:val="00056191"/>
    <w:rsid w:val="00056924"/>
    <w:rsid w:val="00056E77"/>
    <w:rsid w:val="00056F3A"/>
    <w:rsid w:val="000575A1"/>
    <w:rsid w:val="0006002E"/>
    <w:rsid w:val="000606C0"/>
    <w:rsid w:val="00060E2D"/>
    <w:rsid w:val="000617E8"/>
    <w:rsid w:val="00061D9B"/>
    <w:rsid w:val="000626DE"/>
    <w:rsid w:val="0006294C"/>
    <w:rsid w:val="00062BF2"/>
    <w:rsid w:val="00062CDC"/>
    <w:rsid w:val="00062E7D"/>
    <w:rsid w:val="000632E3"/>
    <w:rsid w:val="000633B6"/>
    <w:rsid w:val="00063F8F"/>
    <w:rsid w:val="0006414C"/>
    <w:rsid w:val="00064868"/>
    <w:rsid w:val="0006486F"/>
    <w:rsid w:val="00064A38"/>
    <w:rsid w:val="00065E99"/>
    <w:rsid w:val="00065EB2"/>
    <w:rsid w:val="00066A29"/>
    <w:rsid w:val="00066FAA"/>
    <w:rsid w:val="0006726C"/>
    <w:rsid w:val="000677D6"/>
    <w:rsid w:val="000703A3"/>
    <w:rsid w:val="0007129D"/>
    <w:rsid w:val="00071C37"/>
    <w:rsid w:val="00071F13"/>
    <w:rsid w:val="00072948"/>
    <w:rsid w:val="000729EE"/>
    <w:rsid w:val="000730FF"/>
    <w:rsid w:val="000731C5"/>
    <w:rsid w:val="0007320C"/>
    <w:rsid w:val="0007349E"/>
    <w:rsid w:val="000736F6"/>
    <w:rsid w:val="0007423A"/>
    <w:rsid w:val="0007430C"/>
    <w:rsid w:val="0007440B"/>
    <w:rsid w:val="00074513"/>
    <w:rsid w:val="00074E54"/>
    <w:rsid w:val="00074F1B"/>
    <w:rsid w:val="0007528B"/>
    <w:rsid w:val="000752DF"/>
    <w:rsid w:val="00075433"/>
    <w:rsid w:val="00075EDC"/>
    <w:rsid w:val="00075EDF"/>
    <w:rsid w:val="0007623B"/>
    <w:rsid w:val="00076927"/>
    <w:rsid w:val="00076A68"/>
    <w:rsid w:val="00077544"/>
    <w:rsid w:val="000779D0"/>
    <w:rsid w:val="00077AA9"/>
    <w:rsid w:val="00077D2D"/>
    <w:rsid w:val="000800A2"/>
    <w:rsid w:val="00080482"/>
    <w:rsid w:val="00080B1A"/>
    <w:rsid w:val="00081757"/>
    <w:rsid w:val="000823B4"/>
    <w:rsid w:val="00082F4C"/>
    <w:rsid w:val="00084209"/>
    <w:rsid w:val="0008590C"/>
    <w:rsid w:val="00085C72"/>
    <w:rsid w:val="0008706F"/>
    <w:rsid w:val="00087090"/>
    <w:rsid w:val="0008729E"/>
    <w:rsid w:val="00087DDA"/>
    <w:rsid w:val="000908A7"/>
    <w:rsid w:val="000909CE"/>
    <w:rsid w:val="00090B7F"/>
    <w:rsid w:val="00090D04"/>
    <w:rsid w:val="00090E91"/>
    <w:rsid w:val="00090ECA"/>
    <w:rsid w:val="00091BCA"/>
    <w:rsid w:val="00091C76"/>
    <w:rsid w:val="00092393"/>
    <w:rsid w:val="0009272F"/>
    <w:rsid w:val="00092A02"/>
    <w:rsid w:val="000938D9"/>
    <w:rsid w:val="0009390C"/>
    <w:rsid w:val="00093F23"/>
    <w:rsid w:val="00093F86"/>
    <w:rsid w:val="000943EA"/>
    <w:rsid w:val="00094EAD"/>
    <w:rsid w:val="00094F75"/>
    <w:rsid w:val="00095329"/>
    <w:rsid w:val="00095C7B"/>
    <w:rsid w:val="00095F00"/>
    <w:rsid w:val="00096CB6"/>
    <w:rsid w:val="000978A1"/>
    <w:rsid w:val="000978CB"/>
    <w:rsid w:val="000A05DF"/>
    <w:rsid w:val="000A08B8"/>
    <w:rsid w:val="000A104F"/>
    <w:rsid w:val="000A168C"/>
    <w:rsid w:val="000A171E"/>
    <w:rsid w:val="000A1A3B"/>
    <w:rsid w:val="000A2638"/>
    <w:rsid w:val="000A2883"/>
    <w:rsid w:val="000A2F73"/>
    <w:rsid w:val="000A3994"/>
    <w:rsid w:val="000A454C"/>
    <w:rsid w:val="000A4744"/>
    <w:rsid w:val="000A4C5C"/>
    <w:rsid w:val="000A4C7D"/>
    <w:rsid w:val="000A5153"/>
    <w:rsid w:val="000A5659"/>
    <w:rsid w:val="000A5AAF"/>
    <w:rsid w:val="000A5F20"/>
    <w:rsid w:val="000A694C"/>
    <w:rsid w:val="000A6E0F"/>
    <w:rsid w:val="000A7058"/>
    <w:rsid w:val="000A7307"/>
    <w:rsid w:val="000A735C"/>
    <w:rsid w:val="000A79CC"/>
    <w:rsid w:val="000A7A91"/>
    <w:rsid w:val="000A7DC4"/>
    <w:rsid w:val="000B020C"/>
    <w:rsid w:val="000B05FE"/>
    <w:rsid w:val="000B0816"/>
    <w:rsid w:val="000B0826"/>
    <w:rsid w:val="000B0866"/>
    <w:rsid w:val="000B0AFE"/>
    <w:rsid w:val="000B130F"/>
    <w:rsid w:val="000B1CD7"/>
    <w:rsid w:val="000B1F88"/>
    <w:rsid w:val="000B24B6"/>
    <w:rsid w:val="000B2647"/>
    <w:rsid w:val="000B2816"/>
    <w:rsid w:val="000B2F69"/>
    <w:rsid w:val="000B38C3"/>
    <w:rsid w:val="000B3909"/>
    <w:rsid w:val="000B3FA2"/>
    <w:rsid w:val="000B42C9"/>
    <w:rsid w:val="000B44C7"/>
    <w:rsid w:val="000B4754"/>
    <w:rsid w:val="000B4E66"/>
    <w:rsid w:val="000B5C09"/>
    <w:rsid w:val="000B5EA2"/>
    <w:rsid w:val="000B5EFF"/>
    <w:rsid w:val="000B6954"/>
    <w:rsid w:val="000B6E47"/>
    <w:rsid w:val="000B70B6"/>
    <w:rsid w:val="000B761F"/>
    <w:rsid w:val="000B764A"/>
    <w:rsid w:val="000B7CBB"/>
    <w:rsid w:val="000B7DD0"/>
    <w:rsid w:val="000B7DD6"/>
    <w:rsid w:val="000C0497"/>
    <w:rsid w:val="000C077C"/>
    <w:rsid w:val="000C1683"/>
    <w:rsid w:val="000C197F"/>
    <w:rsid w:val="000C1D6C"/>
    <w:rsid w:val="000C1D6F"/>
    <w:rsid w:val="000C2065"/>
    <w:rsid w:val="000C2341"/>
    <w:rsid w:val="000C25C4"/>
    <w:rsid w:val="000C2916"/>
    <w:rsid w:val="000C2F2F"/>
    <w:rsid w:val="000C3897"/>
    <w:rsid w:val="000C4530"/>
    <w:rsid w:val="000C50C0"/>
    <w:rsid w:val="000C59CE"/>
    <w:rsid w:val="000C59DC"/>
    <w:rsid w:val="000C5A26"/>
    <w:rsid w:val="000C60AF"/>
    <w:rsid w:val="000C628E"/>
    <w:rsid w:val="000C64A3"/>
    <w:rsid w:val="000C6A83"/>
    <w:rsid w:val="000C7036"/>
    <w:rsid w:val="000C70A0"/>
    <w:rsid w:val="000C717E"/>
    <w:rsid w:val="000C73CA"/>
    <w:rsid w:val="000C7416"/>
    <w:rsid w:val="000C7C28"/>
    <w:rsid w:val="000D0159"/>
    <w:rsid w:val="000D0254"/>
    <w:rsid w:val="000D02DD"/>
    <w:rsid w:val="000D038F"/>
    <w:rsid w:val="000D0390"/>
    <w:rsid w:val="000D03E1"/>
    <w:rsid w:val="000D049B"/>
    <w:rsid w:val="000D0E86"/>
    <w:rsid w:val="000D0E9F"/>
    <w:rsid w:val="000D144F"/>
    <w:rsid w:val="000D1C9D"/>
    <w:rsid w:val="000D1DAD"/>
    <w:rsid w:val="000D23EF"/>
    <w:rsid w:val="000D2E74"/>
    <w:rsid w:val="000D3125"/>
    <w:rsid w:val="000D3667"/>
    <w:rsid w:val="000D4063"/>
    <w:rsid w:val="000D483A"/>
    <w:rsid w:val="000D50F4"/>
    <w:rsid w:val="000D54ED"/>
    <w:rsid w:val="000D5B82"/>
    <w:rsid w:val="000D629F"/>
    <w:rsid w:val="000D66E5"/>
    <w:rsid w:val="000D69F4"/>
    <w:rsid w:val="000D6F8F"/>
    <w:rsid w:val="000D7089"/>
    <w:rsid w:val="000D72CB"/>
    <w:rsid w:val="000D7355"/>
    <w:rsid w:val="000D774A"/>
    <w:rsid w:val="000D7D9A"/>
    <w:rsid w:val="000D7F40"/>
    <w:rsid w:val="000E037F"/>
    <w:rsid w:val="000E0841"/>
    <w:rsid w:val="000E146E"/>
    <w:rsid w:val="000E1BAA"/>
    <w:rsid w:val="000E1ED2"/>
    <w:rsid w:val="000E2146"/>
    <w:rsid w:val="000E2E9E"/>
    <w:rsid w:val="000E32BC"/>
    <w:rsid w:val="000E35A1"/>
    <w:rsid w:val="000E3B25"/>
    <w:rsid w:val="000E3EF1"/>
    <w:rsid w:val="000E3FA4"/>
    <w:rsid w:val="000E40E9"/>
    <w:rsid w:val="000E4703"/>
    <w:rsid w:val="000E592A"/>
    <w:rsid w:val="000E5B3F"/>
    <w:rsid w:val="000E6E2D"/>
    <w:rsid w:val="000E7176"/>
    <w:rsid w:val="000E7AE4"/>
    <w:rsid w:val="000E7B87"/>
    <w:rsid w:val="000E7BC7"/>
    <w:rsid w:val="000E7D50"/>
    <w:rsid w:val="000E7E09"/>
    <w:rsid w:val="000F0087"/>
    <w:rsid w:val="000F018E"/>
    <w:rsid w:val="000F0CF5"/>
    <w:rsid w:val="000F0F8B"/>
    <w:rsid w:val="000F134C"/>
    <w:rsid w:val="000F1883"/>
    <w:rsid w:val="000F1E6B"/>
    <w:rsid w:val="000F2B08"/>
    <w:rsid w:val="000F2CEE"/>
    <w:rsid w:val="000F33C9"/>
    <w:rsid w:val="000F3BA2"/>
    <w:rsid w:val="000F3C47"/>
    <w:rsid w:val="000F4A4D"/>
    <w:rsid w:val="000F51B3"/>
    <w:rsid w:val="000F5BF5"/>
    <w:rsid w:val="000F77AE"/>
    <w:rsid w:val="000F7EC2"/>
    <w:rsid w:val="00100193"/>
    <w:rsid w:val="00101A42"/>
    <w:rsid w:val="00101D84"/>
    <w:rsid w:val="00101DEF"/>
    <w:rsid w:val="00102454"/>
    <w:rsid w:val="001026D1"/>
    <w:rsid w:val="0010289C"/>
    <w:rsid w:val="00102982"/>
    <w:rsid w:val="00103783"/>
    <w:rsid w:val="001038D5"/>
    <w:rsid w:val="001039B8"/>
    <w:rsid w:val="00104B10"/>
    <w:rsid w:val="00104E77"/>
    <w:rsid w:val="0010503F"/>
    <w:rsid w:val="00105BD0"/>
    <w:rsid w:val="0010713E"/>
    <w:rsid w:val="0010760E"/>
    <w:rsid w:val="0010780D"/>
    <w:rsid w:val="00107C58"/>
    <w:rsid w:val="00107EA7"/>
    <w:rsid w:val="00107F5C"/>
    <w:rsid w:val="00110436"/>
    <w:rsid w:val="001104B0"/>
    <w:rsid w:val="001107BF"/>
    <w:rsid w:val="00110BF1"/>
    <w:rsid w:val="00110DD6"/>
    <w:rsid w:val="00111899"/>
    <w:rsid w:val="00111D3F"/>
    <w:rsid w:val="00111F77"/>
    <w:rsid w:val="00111F9D"/>
    <w:rsid w:val="00111FF2"/>
    <w:rsid w:val="00112119"/>
    <w:rsid w:val="0011282B"/>
    <w:rsid w:val="001129D5"/>
    <w:rsid w:val="00112C27"/>
    <w:rsid w:val="00113250"/>
    <w:rsid w:val="001134EF"/>
    <w:rsid w:val="0011389E"/>
    <w:rsid w:val="00114403"/>
    <w:rsid w:val="00114E1F"/>
    <w:rsid w:val="00115595"/>
    <w:rsid w:val="001167ED"/>
    <w:rsid w:val="00116BA7"/>
    <w:rsid w:val="00116F80"/>
    <w:rsid w:val="001175B9"/>
    <w:rsid w:val="00117A04"/>
    <w:rsid w:val="00117B66"/>
    <w:rsid w:val="00117BAF"/>
    <w:rsid w:val="00120342"/>
    <w:rsid w:val="00120CBF"/>
    <w:rsid w:val="0012103B"/>
    <w:rsid w:val="0012181E"/>
    <w:rsid w:val="00121E1E"/>
    <w:rsid w:val="00122606"/>
    <w:rsid w:val="0012273F"/>
    <w:rsid w:val="00122D77"/>
    <w:rsid w:val="001236D4"/>
    <w:rsid w:val="001239DD"/>
    <w:rsid w:val="00125443"/>
    <w:rsid w:val="001258BE"/>
    <w:rsid w:val="00125A46"/>
    <w:rsid w:val="00125AA6"/>
    <w:rsid w:val="00125ABB"/>
    <w:rsid w:val="00125B6B"/>
    <w:rsid w:val="00125E7E"/>
    <w:rsid w:val="00126033"/>
    <w:rsid w:val="001263DD"/>
    <w:rsid w:val="0012732C"/>
    <w:rsid w:val="00127759"/>
    <w:rsid w:val="00127C9B"/>
    <w:rsid w:val="0013020A"/>
    <w:rsid w:val="0013051F"/>
    <w:rsid w:val="001305B2"/>
    <w:rsid w:val="00130AAD"/>
    <w:rsid w:val="00130DF8"/>
    <w:rsid w:val="0013129B"/>
    <w:rsid w:val="00131E0F"/>
    <w:rsid w:val="00131F45"/>
    <w:rsid w:val="001322BC"/>
    <w:rsid w:val="00133942"/>
    <w:rsid w:val="00133DB5"/>
    <w:rsid w:val="00136137"/>
    <w:rsid w:val="00136207"/>
    <w:rsid w:val="00136C6F"/>
    <w:rsid w:val="0014065D"/>
    <w:rsid w:val="00140A80"/>
    <w:rsid w:val="00140E76"/>
    <w:rsid w:val="00140F7F"/>
    <w:rsid w:val="00141DC5"/>
    <w:rsid w:val="00141E0F"/>
    <w:rsid w:val="00142728"/>
    <w:rsid w:val="00142B98"/>
    <w:rsid w:val="00142CFD"/>
    <w:rsid w:val="0014334F"/>
    <w:rsid w:val="0014374B"/>
    <w:rsid w:val="00143873"/>
    <w:rsid w:val="001440C9"/>
    <w:rsid w:val="001441DC"/>
    <w:rsid w:val="001441E2"/>
    <w:rsid w:val="001443AB"/>
    <w:rsid w:val="0014440F"/>
    <w:rsid w:val="00144B2D"/>
    <w:rsid w:val="00144FAA"/>
    <w:rsid w:val="001454E9"/>
    <w:rsid w:val="00145A51"/>
    <w:rsid w:val="00145AD8"/>
    <w:rsid w:val="00146114"/>
    <w:rsid w:val="00146B0A"/>
    <w:rsid w:val="00147369"/>
    <w:rsid w:val="00147466"/>
    <w:rsid w:val="00147666"/>
    <w:rsid w:val="00147A4A"/>
    <w:rsid w:val="00147AB8"/>
    <w:rsid w:val="001500ED"/>
    <w:rsid w:val="00150D68"/>
    <w:rsid w:val="0015143D"/>
    <w:rsid w:val="00151488"/>
    <w:rsid w:val="00151681"/>
    <w:rsid w:val="00152029"/>
    <w:rsid w:val="001523E6"/>
    <w:rsid w:val="0015256F"/>
    <w:rsid w:val="001527CF"/>
    <w:rsid w:val="00152D9F"/>
    <w:rsid w:val="00152FD7"/>
    <w:rsid w:val="00153058"/>
    <w:rsid w:val="001530F9"/>
    <w:rsid w:val="00153790"/>
    <w:rsid w:val="0015460E"/>
    <w:rsid w:val="001549CD"/>
    <w:rsid w:val="001553DA"/>
    <w:rsid w:val="00156158"/>
    <w:rsid w:val="00157033"/>
    <w:rsid w:val="0015725C"/>
    <w:rsid w:val="00157948"/>
    <w:rsid w:val="00157C8C"/>
    <w:rsid w:val="00157E54"/>
    <w:rsid w:val="0016001D"/>
    <w:rsid w:val="00160104"/>
    <w:rsid w:val="00160331"/>
    <w:rsid w:val="001603F7"/>
    <w:rsid w:val="00160AB5"/>
    <w:rsid w:val="00160D82"/>
    <w:rsid w:val="00160E5E"/>
    <w:rsid w:val="00161D7A"/>
    <w:rsid w:val="00161E24"/>
    <w:rsid w:val="00162414"/>
    <w:rsid w:val="001624DA"/>
    <w:rsid w:val="0016256A"/>
    <w:rsid w:val="0016264D"/>
    <w:rsid w:val="00162974"/>
    <w:rsid w:val="00163BBE"/>
    <w:rsid w:val="00163BBF"/>
    <w:rsid w:val="00164085"/>
    <w:rsid w:val="0016433A"/>
    <w:rsid w:val="001644FF"/>
    <w:rsid w:val="00164820"/>
    <w:rsid w:val="001655B7"/>
    <w:rsid w:val="00166031"/>
    <w:rsid w:val="001666C7"/>
    <w:rsid w:val="00166764"/>
    <w:rsid w:val="001667DE"/>
    <w:rsid w:val="0016684C"/>
    <w:rsid w:val="00167394"/>
    <w:rsid w:val="0017064F"/>
    <w:rsid w:val="00170747"/>
    <w:rsid w:val="0017077C"/>
    <w:rsid w:val="0017113E"/>
    <w:rsid w:val="0017178F"/>
    <w:rsid w:val="00171841"/>
    <w:rsid w:val="0017187D"/>
    <w:rsid w:val="00171C8D"/>
    <w:rsid w:val="0017211D"/>
    <w:rsid w:val="0017224E"/>
    <w:rsid w:val="0017246A"/>
    <w:rsid w:val="00172A39"/>
    <w:rsid w:val="00172B68"/>
    <w:rsid w:val="00172DE2"/>
    <w:rsid w:val="00172E7B"/>
    <w:rsid w:val="0017304E"/>
    <w:rsid w:val="00173200"/>
    <w:rsid w:val="0017334B"/>
    <w:rsid w:val="001734DA"/>
    <w:rsid w:val="00173908"/>
    <w:rsid w:val="00173AE0"/>
    <w:rsid w:val="00173B4E"/>
    <w:rsid w:val="00173D9B"/>
    <w:rsid w:val="0017491C"/>
    <w:rsid w:val="00174A5C"/>
    <w:rsid w:val="00174BDE"/>
    <w:rsid w:val="00174E36"/>
    <w:rsid w:val="001753B8"/>
    <w:rsid w:val="00175418"/>
    <w:rsid w:val="001757F4"/>
    <w:rsid w:val="00175C2D"/>
    <w:rsid w:val="001764BD"/>
    <w:rsid w:val="001769B4"/>
    <w:rsid w:val="00176DAF"/>
    <w:rsid w:val="001777DB"/>
    <w:rsid w:val="00177C79"/>
    <w:rsid w:val="00177F35"/>
    <w:rsid w:val="00180408"/>
    <w:rsid w:val="00180433"/>
    <w:rsid w:val="001807E4"/>
    <w:rsid w:val="00181E2F"/>
    <w:rsid w:val="0018232D"/>
    <w:rsid w:val="00182818"/>
    <w:rsid w:val="00182FBC"/>
    <w:rsid w:val="001837DE"/>
    <w:rsid w:val="00183D4B"/>
    <w:rsid w:val="00184B93"/>
    <w:rsid w:val="00185700"/>
    <w:rsid w:val="0018592D"/>
    <w:rsid w:val="00186A06"/>
    <w:rsid w:val="00187521"/>
    <w:rsid w:val="001875DE"/>
    <w:rsid w:val="00187A43"/>
    <w:rsid w:val="00190D37"/>
    <w:rsid w:val="00190F88"/>
    <w:rsid w:val="00191432"/>
    <w:rsid w:val="00191596"/>
    <w:rsid w:val="0019173C"/>
    <w:rsid w:val="00192422"/>
    <w:rsid w:val="00192880"/>
    <w:rsid w:val="00192C8B"/>
    <w:rsid w:val="00192D0B"/>
    <w:rsid w:val="001933D4"/>
    <w:rsid w:val="00193416"/>
    <w:rsid w:val="00193842"/>
    <w:rsid w:val="0019387A"/>
    <w:rsid w:val="00193AEA"/>
    <w:rsid w:val="00194058"/>
    <w:rsid w:val="001949D8"/>
    <w:rsid w:val="00194B72"/>
    <w:rsid w:val="00194C7A"/>
    <w:rsid w:val="00195527"/>
    <w:rsid w:val="001959CB"/>
    <w:rsid w:val="00195B18"/>
    <w:rsid w:val="00195E5D"/>
    <w:rsid w:val="0019615E"/>
    <w:rsid w:val="00196432"/>
    <w:rsid w:val="00196A7C"/>
    <w:rsid w:val="00196D2F"/>
    <w:rsid w:val="00196D3F"/>
    <w:rsid w:val="00197278"/>
    <w:rsid w:val="001A0383"/>
    <w:rsid w:val="001A07C4"/>
    <w:rsid w:val="001A08BD"/>
    <w:rsid w:val="001A0928"/>
    <w:rsid w:val="001A0A61"/>
    <w:rsid w:val="001A0DD4"/>
    <w:rsid w:val="001A1131"/>
    <w:rsid w:val="001A12F5"/>
    <w:rsid w:val="001A14C2"/>
    <w:rsid w:val="001A162B"/>
    <w:rsid w:val="001A189B"/>
    <w:rsid w:val="001A190E"/>
    <w:rsid w:val="001A253C"/>
    <w:rsid w:val="001A2947"/>
    <w:rsid w:val="001A312D"/>
    <w:rsid w:val="001A32A1"/>
    <w:rsid w:val="001A33CE"/>
    <w:rsid w:val="001A3DC2"/>
    <w:rsid w:val="001A405E"/>
    <w:rsid w:val="001A44B0"/>
    <w:rsid w:val="001A4730"/>
    <w:rsid w:val="001A47A8"/>
    <w:rsid w:val="001A4A85"/>
    <w:rsid w:val="001A4E12"/>
    <w:rsid w:val="001A5325"/>
    <w:rsid w:val="001A67EA"/>
    <w:rsid w:val="001A6903"/>
    <w:rsid w:val="001A6A19"/>
    <w:rsid w:val="001A729C"/>
    <w:rsid w:val="001A7402"/>
    <w:rsid w:val="001A740D"/>
    <w:rsid w:val="001A749B"/>
    <w:rsid w:val="001A75C7"/>
    <w:rsid w:val="001A7F14"/>
    <w:rsid w:val="001B0A2E"/>
    <w:rsid w:val="001B13F0"/>
    <w:rsid w:val="001B14E4"/>
    <w:rsid w:val="001B1AE0"/>
    <w:rsid w:val="001B2038"/>
    <w:rsid w:val="001B25EF"/>
    <w:rsid w:val="001B2733"/>
    <w:rsid w:val="001B3A22"/>
    <w:rsid w:val="001B3CCA"/>
    <w:rsid w:val="001B3D75"/>
    <w:rsid w:val="001B3DA3"/>
    <w:rsid w:val="001B4B01"/>
    <w:rsid w:val="001B4D07"/>
    <w:rsid w:val="001B51C6"/>
    <w:rsid w:val="001B520E"/>
    <w:rsid w:val="001B54C0"/>
    <w:rsid w:val="001B5909"/>
    <w:rsid w:val="001B5B7E"/>
    <w:rsid w:val="001B5DA8"/>
    <w:rsid w:val="001B5FF6"/>
    <w:rsid w:val="001B7BB7"/>
    <w:rsid w:val="001B7C0D"/>
    <w:rsid w:val="001B7DA2"/>
    <w:rsid w:val="001C042D"/>
    <w:rsid w:val="001C05BC"/>
    <w:rsid w:val="001C0688"/>
    <w:rsid w:val="001C0DFB"/>
    <w:rsid w:val="001C13AB"/>
    <w:rsid w:val="001C1626"/>
    <w:rsid w:val="001C19A9"/>
    <w:rsid w:val="001C1A14"/>
    <w:rsid w:val="001C2112"/>
    <w:rsid w:val="001C2797"/>
    <w:rsid w:val="001C27FA"/>
    <w:rsid w:val="001C2B08"/>
    <w:rsid w:val="001C3026"/>
    <w:rsid w:val="001C3B80"/>
    <w:rsid w:val="001C3D7F"/>
    <w:rsid w:val="001C43E6"/>
    <w:rsid w:val="001C4D4A"/>
    <w:rsid w:val="001C4D9B"/>
    <w:rsid w:val="001C5133"/>
    <w:rsid w:val="001C52A5"/>
    <w:rsid w:val="001C5492"/>
    <w:rsid w:val="001C5788"/>
    <w:rsid w:val="001C58D0"/>
    <w:rsid w:val="001C66CF"/>
    <w:rsid w:val="001C684B"/>
    <w:rsid w:val="001C69F1"/>
    <w:rsid w:val="001C734C"/>
    <w:rsid w:val="001C7A2E"/>
    <w:rsid w:val="001D04A8"/>
    <w:rsid w:val="001D09F6"/>
    <w:rsid w:val="001D0A75"/>
    <w:rsid w:val="001D0CDE"/>
    <w:rsid w:val="001D0D08"/>
    <w:rsid w:val="001D0F20"/>
    <w:rsid w:val="001D10A9"/>
    <w:rsid w:val="001D17FD"/>
    <w:rsid w:val="001D19F5"/>
    <w:rsid w:val="001D260F"/>
    <w:rsid w:val="001D2D96"/>
    <w:rsid w:val="001D31D8"/>
    <w:rsid w:val="001D354A"/>
    <w:rsid w:val="001D4565"/>
    <w:rsid w:val="001D4AE8"/>
    <w:rsid w:val="001D5042"/>
    <w:rsid w:val="001D5052"/>
    <w:rsid w:val="001D5145"/>
    <w:rsid w:val="001D557F"/>
    <w:rsid w:val="001D55ED"/>
    <w:rsid w:val="001D585D"/>
    <w:rsid w:val="001D5AE1"/>
    <w:rsid w:val="001D60BA"/>
    <w:rsid w:val="001D6145"/>
    <w:rsid w:val="001D6963"/>
    <w:rsid w:val="001D7439"/>
    <w:rsid w:val="001D7F05"/>
    <w:rsid w:val="001E04AC"/>
    <w:rsid w:val="001E0734"/>
    <w:rsid w:val="001E08DA"/>
    <w:rsid w:val="001E0E63"/>
    <w:rsid w:val="001E1268"/>
    <w:rsid w:val="001E1613"/>
    <w:rsid w:val="001E17BC"/>
    <w:rsid w:val="001E1BF6"/>
    <w:rsid w:val="001E205E"/>
    <w:rsid w:val="001E2450"/>
    <w:rsid w:val="001E2692"/>
    <w:rsid w:val="001E2717"/>
    <w:rsid w:val="001E2B10"/>
    <w:rsid w:val="001E397E"/>
    <w:rsid w:val="001E3B68"/>
    <w:rsid w:val="001E3F9B"/>
    <w:rsid w:val="001E4313"/>
    <w:rsid w:val="001E452F"/>
    <w:rsid w:val="001E4B93"/>
    <w:rsid w:val="001E6768"/>
    <w:rsid w:val="001E6E7E"/>
    <w:rsid w:val="001E715E"/>
    <w:rsid w:val="001E7752"/>
    <w:rsid w:val="001E777A"/>
    <w:rsid w:val="001F0AEC"/>
    <w:rsid w:val="001F0BDE"/>
    <w:rsid w:val="001F12B7"/>
    <w:rsid w:val="001F17E9"/>
    <w:rsid w:val="001F21A1"/>
    <w:rsid w:val="001F2329"/>
    <w:rsid w:val="001F25CF"/>
    <w:rsid w:val="001F3AA7"/>
    <w:rsid w:val="001F3BA5"/>
    <w:rsid w:val="001F4A69"/>
    <w:rsid w:val="001F509B"/>
    <w:rsid w:val="001F5AF9"/>
    <w:rsid w:val="001F5F8E"/>
    <w:rsid w:val="001F6299"/>
    <w:rsid w:val="001F6AED"/>
    <w:rsid w:val="001F6B85"/>
    <w:rsid w:val="001F7248"/>
    <w:rsid w:val="001F7CB1"/>
    <w:rsid w:val="001F7CC7"/>
    <w:rsid w:val="001F7DC0"/>
    <w:rsid w:val="001F7F9A"/>
    <w:rsid w:val="00200F7C"/>
    <w:rsid w:val="00201401"/>
    <w:rsid w:val="002017B0"/>
    <w:rsid w:val="00201839"/>
    <w:rsid w:val="00201B62"/>
    <w:rsid w:val="002024C5"/>
    <w:rsid w:val="00202EDF"/>
    <w:rsid w:val="0020324B"/>
    <w:rsid w:val="002034DE"/>
    <w:rsid w:val="0020385C"/>
    <w:rsid w:val="002045DB"/>
    <w:rsid w:val="002048B1"/>
    <w:rsid w:val="00205531"/>
    <w:rsid w:val="002056B3"/>
    <w:rsid w:val="00205B2C"/>
    <w:rsid w:val="00205F63"/>
    <w:rsid w:val="002069E5"/>
    <w:rsid w:val="00206AEE"/>
    <w:rsid w:val="00207033"/>
    <w:rsid w:val="00207132"/>
    <w:rsid w:val="00207595"/>
    <w:rsid w:val="00207A0A"/>
    <w:rsid w:val="00207B3C"/>
    <w:rsid w:val="0021074E"/>
    <w:rsid w:val="00210BA6"/>
    <w:rsid w:val="00210C07"/>
    <w:rsid w:val="00210E26"/>
    <w:rsid w:val="00210E5A"/>
    <w:rsid w:val="00210FCF"/>
    <w:rsid w:val="002112D4"/>
    <w:rsid w:val="002113AA"/>
    <w:rsid w:val="002118A9"/>
    <w:rsid w:val="0021193D"/>
    <w:rsid w:val="00211A2B"/>
    <w:rsid w:val="00211C76"/>
    <w:rsid w:val="00212085"/>
    <w:rsid w:val="00212406"/>
    <w:rsid w:val="00212603"/>
    <w:rsid w:val="0021296B"/>
    <w:rsid w:val="00212E57"/>
    <w:rsid w:val="00213161"/>
    <w:rsid w:val="0021335C"/>
    <w:rsid w:val="00213491"/>
    <w:rsid w:val="0021363C"/>
    <w:rsid w:val="002139B1"/>
    <w:rsid w:val="00213EDB"/>
    <w:rsid w:val="002142AF"/>
    <w:rsid w:val="00214310"/>
    <w:rsid w:val="00214984"/>
    <w:rsid w:val="00214DE4"/>
    <w:rsid w:val="00215772"/>
    <w:rsid w:val="00215E65"/>
    <w:rsid w:val="00215FB7"/>
    <w:rsid w:val="0021609D"/>
    <w:rsid w:val="00216758"/>
    <w:rsid w:val="0021685F"/>
    <w:rsid w:val="00216EDA"/>
    <w:rsid w:val="00217045"/>
    <w:rsid w:val="002178DD"/>
    <w:rsid w:val="00217A18"/>
    <w:rsid w:val="00217B94"/>
    <w:rsid w:val="002204D4"/>
    <w:rsid w:val="0022092A"/>
    <w:rsid w:val="00220944"/>
    <w:rsid w:val="00220D4E"/>
    <w:rsid w:val="00220DCD"/>
    <w:rsid w:val="00222590"/>
    <w:rsid w:val="00223C60"/>
    <w:rsid w:val="00223EF6"/>
    <w:rsid w:val="00224262"/>
    <w:rsid w:val="00225534"/>
    <w:rsid w:val="00225903"/>
    <w:rsid w:val="00225AF8"/>
    <w:rsid w:val="00225B45"/>
    <w:rsid w:val="002266A0"/>
    <w:rsid w:val="00226877"/>
    <w:rsid w:val="002268B6"/>
    <w:rsid w:val="00226981"/>
    <w:rsid w:val="00226B23"/>
    <w:rsid w:val="00227C36"/>
    <w:rsid w:val="002309CA"/>
    <w:rsid w:val="002311B0"/>
    <w:rsid w:val="002314C5"/>
    <w:rsid w:val="002316D3"/>
    <w:rsid w:val="00231AEC"/>
    <w:rsid w:val="002324B4"/>
    <w:rsid w:val="002324FB"/>
    <w:rsid w:val="002328F5"/>
    <w:rsid w:val="002329CD"/>
    <w:rsid w:val="00232A03"/>
    <w:rsid w:val="00232CB7"/>
    <w:rsid w:val="00233936"/>
    <w:rsid w:val="00233D38"/>
    <w:rsid w:val="00233D52"/>
    <w:rsid w:val="0023415E"/>
    <w:rsid w:val="002345DE"/>
    <w:rsid w:val="00234B3E"/>
    <w:rsid w:val="00234E85"/>
    <w:rsid w:val="00235421"/>
    <w:rsid w:val="002355E0"/>
    <w:rsid w:val="00235D7E"/>
    <w:rsid w:val="00235DA5"/>
    <w:rsid w:val="00235DAB"/>
    <w:rsid w:val="00235DDC"/>
    <w:rsid w:val="00236AA8"/>
    <w:rsid w:val="00236E77"/>
    <w:rsid w:val="0023714C"/>
    <w:rsid w:val="00237406"/>
    <w:rsid w:val="00237702"/>
    <w:rsid w:val="00240D20"/>
    <w:rsid w:val="0024149A"/>
    <w:rsid w:val="00241EFA"/>
    <w:rsid w:val="00242271"/>
    <w:rsid w:val="0024270C"/>
    <w:rsid w:val="0024308C"/>
    <w:rsid w:val="002432A9"/>
    <w:rsid w:val="00243306"/>
    <w:rsid w:val="0024331B"/>
    <w:rsid w:val="0024333B"/>
    <w:rsid w:val="002435C8"/>
    <w:rsid w:val="00243BE7"/>
    <w:rsid w:val="00244028"/>
    <w:rsid w:val="002444F0"/>
    <w:rsid w:val="002447AA"/>
    <w:rsid w:val="00244D61"/>
    <w:rsid w:val="0024517D"/>
    <w:rsid w:val="002453D5"/>
    <w:rsid w:val="0024579C"/>
    <w:rsid w:val="002458DA"/>
    <w:rsid w:val="002459BB"/>
    <w:rsid w:val="00245C48"/>
    <w:rsid w:val="00245C7B"/>
    <w:rsid w:val="0024666C"/>
    <w:rsid w:val="00246849"/>
    <w:rsid w:val="00246C78"/>
    <w:rsid w:val="0024744B"/>
    <w:rsid w:val="00247AA8"/>
    <w:rsid w:val="00250255"/>
    <w:rsid w:val="00250444"/>
    <w:rsid w:val="00250BEE"/>
    <w:rsid w:val="002517EC"/>
    <w:rsid w:val="00252B04"/>
    <w:rsid w:val="00252ED7"/>
    <w:rsid w:val="00253478"/>
    <w:rsid w:val="00254D70"/>
    <w:rsid w:val="00254E5E"/>
    <w:rsid w:val="002556B1"/>
    <w:rsid w:val="0025607C"/>
    <w:rsid w:val="002568C8"/>
    <w:rsid w:val="00256A23"/>
    <w:rsid w:val="00256CA6"/>
    <w:rsid w:val="0025709A"/>
    <w:rsid w:val="002571DB"/>
    <w:rsid w:val="002576D5"/>
    <w:rsid w:val="0025797B"/>
    <w:rsid w:val="00257A2E"/>
    <w:rsid w:val="00257C38"/>
    <w:rsid w:val="00257ED5"/>
    <w:rsid w:val="0026012E"/>
    <w:rsid w:val="0026024D"/>
    <w:rsid w:val="002605A2"/>
    <w:rsid w:val="00260A7B"/>
    <w:rsid w:val="00260DE4"/>
    <w:rsid w:val="002610A0"/>
    <w:rsid w:val="00261483"/>
    <w:rsid w:val="00261881"/>
    <w:rsid w:val="002622FC"/>
    <w:rsid w:val="002629BB"/>
    <w:rsid w:val="00262FF3"/>
    <w:rsid w:val="002637A6"/>
    <w:rsid w:val="00263D1F"/>
    <w:rsid w:val="00263DAE"/>
    <w:rsid w:val="00264163"/>
    <w:rsid w:val="00264259"/>
    <w:rsid w:val="00264263"/>
    <w:rsid w:val="00264673"/>
    <w:rsid w:val="00264F5A"/>
    <w:rsid w:val="002650D6"/>
    <w:rsid w:val="0026531D"/>
    <w:rsid w:val="00265341"/>
    <w:rsid w:val="00265BB9"/>
    <w:rsid w:val="00265D7F"/>
    <w:rsid w:val="00265FC2"/>
    <w:rsid w:val="002666BC"/>
    <w:rsid w:val="00266BE5"/>
    <w:rsid w:val="00266D9A"/>
    <w:rsid w:val="00266E31"/>
    <w:rsid w:val="00267099"/>
    <w:rsid w:val="002672E0"/>
    <w:rsid w:val="0026796F"/>
    <w:rsid w:val="00270296"/>
    <w:rsid w:val="00270400"/>
    <w:rsid w:val="00270594"/>
    <w:rsid w:val="00270989"/>
    <w:rsid w:val="00270BE8"/>
    <w:rsid w:val="00271130"/>
    <w:rsid w:val="0027227A"/>
    <w:rsid w:val="00272657"/>
    <w:rsid w:val="002734E0"/>
    <w:rsid w:val="002738C3"/>
    <w:rsid w:val="002743F0"/>
    <w:rsid w:val="002745C6"/>
    <w:rsid w:val="00275543"/>
    <w:rsid w:val="0027554B"/>
    <w:rsid w:val="00275D0C"/>
    <w:rsid w:val="00275DD8"/>
    <w:rsid w:val="00275FD9"/>
    <w:rsid w:val="00276030"/>
    <w:rsid w:val="0027607B"/>
    <w:rsid w:val="0027617F"/>
    <w:rsid w:val="00276C7B"/>
    <w:rsid w:val="00276D69"/>
    <w:rsid w:val="002770E7"/>
    <w:rsid w:val="0027783B"/>
    <w:rsid w:val="00277D0C"/>
    <w:rsid w:val="002800E9"/>
    <w:rsid w:val="00280113"/>
    <w:rsid w:val="002804FA"/>
    <w:rsid w:val="00280691"/>
    <w:rsid w:val="00280767"/>
    <w:rsid w:val="00280861"/>
    <w:rsid w:val="00280B3F"/>
    <w:rsid w:val="00280F53"/>
    <w:rsid w:val="00281F4C"/>
    <w:rsid w:val="0028215B"/>
    <w:rsid w:val="0028262B"/>
    <w:rsid w:val="00282CE5"/>
    <w:rsid w:val="00283005"/>
    <w:rsid w:val="00283F58"/>
    <w:rsid w:val="0028454E"/>
    <w:rsid w:val="00284580"/>
    <w:rsid w:val="002847D4"/>
    <w:rsid w:val="00284AD6"/>
    <w:rsid w:val="002859F2"/>
    <w:rsid w:val="00285E0C"/>
    <w:rsid w:val="002862E0"/>
    <w:rsid w:val="00286B41"/>
    <w:rsid w:val="0029049B"/>
    <w:rsid w:val="002911B8"/>
    <w:rsid w:val="0029152C"/>
    <w:rsid w:val="00291899"/>
    <w:rsid w:val="00291B7B"/>
    <w:rsid w:val="00291FB4"/>
    <w:rsid w:val="002925A3"/>
    <w:rsid w:val="00292AA8"/>
    <w:rsid w:val="00293768"/>
    <w:rsid w:val="002940A2"/>
    <w:rsid w:val="002941D6"/>
    <w:rsid w:val="0029477F"/>
    <w:rsid w:val="00294BF8"/>
    <w:rsid w:val="00294BFC"/>
    <w:rsid w:val="00294E2F"/>
    <w:rsid w:val="00294E92"/>
    <w:rsid w:val="0029539C"/>
    <w:rsid w:val="0029582D"/>
    <w:rsid w:val="00295A27"/>
    <w:rsid w:val="00295CCE"/>
    <w:rsid w:val="00295FBC"/>
    <w:rsid w:val="00296099"/>
    <w:rsid w:val="002969CF"/>
    <w:rsid w:val="00296C23"/>
    <w:rsid w:val="002A015D"/>
    <w:rsid w:val="002A02A7"/>
    <w:rsid w:val="002A0470"/>
    <w:rsid w:val="002A06B6"/>
    <w:rsid w:val="002A0DD6"/>
    <w:rsid w:val="002A2449"/>
    <w:rsid w:val="002A27BB"/>
    <w:rsid w:val="002A2A3E"/>
    <w:rsid w:val="002A2B29"/>
    <w:rsid w:val="002A3890"/>
    <w:rsid w:val="002A3DDE"/>
    <w:rsid w:val="002A47E1"/>
    <w:rsid w:val="002A4E4F"/>
    <w:rsid w:val="002A503E"/>
    <w:rsid w:val="002A5219"/>
    <w:rsid w:val="002A5D25"/>
    <w:rsid w:val="002A5DF1"/>
    <w:rsid w:val="002A60D8"/>
    <w:rsid w:val="002A6244"/>
    <w:rsid w:val="002A68E2"/>
    <w:rsid w:val="002A6C75"/>
    <w:rsid w:val="002A6DA5"/>
    <w:rsid w:val="002A7357"/>
    <w:rsid w:val="002A7FCF"/>
    <w:rsid w:val="002B0BCE"/>
    <w:rsid w:val="002B0E30"/>
    <w:rsid w:val="002B13AC"/>
    <w:rsid w:val="002B14CE"/>
    <w:rsid w:val="002B1F3C"/>
    <w:rsid w:val="002B2255"/>
    <w:rsid w:val="002B2D7D"/>
    <w:rsid w:val="002B2DD8"/>
    <w:rsid w:val="002B2E1C"/>
    <w:rsid w:val="002B33C4"/>
    <w:rsid w:val="002B35A9"/>
    <w:rsid w:val="002B3DDF"/>
    <w:rsid w:val="002B45B8"/>
    <w:rsid w:val="002B45C5"/>
    <w:rsid w:val="002B4706"/>
    <w:rsid w:val="002B4C42"/>
    <w:rsid w:val="002B5047"/>
    <w:rsid w:val="002B5339"/>
    <w:rsid w:val="002B53DF"/>
    <w:rsid w:val="002B62CB"/>
    <w:rsid w:val="002B65FA"/>
    <w:rsid w:val="002B669C"/>
    <w:rsid w:val="002B6C93"/>
    <w:rsid w:val="002B6EA1"/>
    <w:rsid w:val="002B750A"/>
    <w:rsid w:val="002B7BD2"/>
    <w:rsid w:val="002B7F65"/>
    <w:rsid w:val="002C04C7"/>
    <w:rsid w:val="002C06A5"/>
    <w:rsid w:val="002C07B0"/>
    <w:rsid w:val="002C124E"/>
    <w:rsid w:val="002C1CC0"/>
    <w:rsid w:val="002C239D"/>
    <w:rsid w:val="002C23E5"/>
    <w:rsid w:val="002C2976"/>
    <w:rsid w:val="002C2FE1"/>
    <w:rsid w:val="002C3114"/>
    <w:rsid w:val="002C3441"/>
    <w:rsid w:val="002C37F1"/>
    <w:rsid w:val="002C3FCA"/>
    <w:rsid w:val="002C4268"/>
    <w:rsid w:val="002C452C"/>
    <w:rsid w:val="002C460D"/>
    <w:rsid w:val="002C48B7"/>
    <w:rsid w:val="002C49EC"/>
    <w:rsid w:val="002C4AB9"/>
    <w:rsid w:val="002C4EAC"/>
    <w:rsid w:val="002C507F"/>
    <w:rsid w:val="002C616A"/>
    <w:rsid w:val="002C659D"/>
    <w:rsid w:val="002C6D5D"/>
    <w:rsid w:val="002D02EC"/>
    <w:rsid w:val="002D07BC"/>
    <w:rsid w:val="002D08B4"/>
    <w:rsid w:val="002D1B29"/>
    <w:rsid w:val="002D2193"/>
    <w:rsid w:val="002D2849"/>
    <w:rsid w:val="002D2993"/>
    <w:rsid w:val="002D398F"/>
    <w:rsid w:val="002D3F9B"/>
    <w:rsid w:val="002D452F"/>
    <w:rsid w:val="002D487C"/>
    <w:rsid w:val="002D487E"/>
    <w:rsid w:val="002D4B5A"/>
    <w:rsid w:val="002D4BCD"/>
    <w:rsid w:val="002D5199"/>
    <w:rsid w:val="002D53A1"/>
    <w:rsid w:val="002D5562"/>
    <w:rsid w:val="002D5900"/>
    <w:rsid w:val="002D5C5E"/>
    <w:rsid w:val="002D5D31"/>
    <w:rsid w:val="002D6320"/>
    <w:rsid w:val="002D6418"/>
    <w:rsid w:val="002D642F"/>
    <w:rsid w:val="002D691F"/>
    <w:rsid w:val="002D6E40"/>
    <w:rsid w:val="002D76AD"/>
    <w:rsid w:val="002D7DB2"/>
    <w:rsid w:val="002D7E0E"/>
    <w:rsid w:val="002E04B5"/>
    <w:rsid w:val="002E04D3"/>
    <w:rsid w:val="002E06F5"/>
    <w:rsid w:val="002E0707"/>
    <w:rsid w:val="002E0C1F"/>
    <w:rsid w:val="002E1414"/>
    <w:rsid w:val="002E1686"/>
    <w:rsid w:val="002E17E4"/>
    <w:rsid w:val="002E23F4"/>
    <w:rsid w:val="002E2570"/>
    <w:rsid w:val="002E2B4B"/>
    <w:rsid w:val="002E2F6A"/>
    <w:rsid w:val="002E4328"/>
    <w:rsid w:val="002E4833"/>
    <w:rsid w:val="002E578F"/>
    <w:rsid w:val="002E5A4D"/>
    <w:rsid w:val="002E5C07"/>
    <w:rsid w:val="002E5FAA"/>
    <w:rsid w:val="002E6481"/>
    <w:rsid w:val="002E69BD"/>
    <w:rsid w:val="002E6E38"/>
    <w:rsid w:val="002E75EA"/>
    <w:rsid w:val="002E77D3"/>
    <w:rsid w:val="002E78A5"/>
    <w:rsid w:val="002E78CE"/>
    <w:rsid w:val="002F0244"/>
    <w:rsid w:val="002F0282"/>
    <w:rsid w:val="002F0537"/>
    <w:rsid w:val="002F08DC"/>
    <w:rsid w:val="002F0B4D"/>
    <w:rsid w:val="002F0E98"/>
    <w:rsid w:val="002F138C"/>
    <w:rsid w:val="002F1D0E"/>
    <w:rsid w:val="002F22AC"/>
    <w:rsid w:val="002F26FA"/>
    <w:rsid w:val="002F28F1"/>
    <w:rsid w:val="002F28FF"/>
    <w:rsid w:val="002F337B"/>
    <w:rsid w:val="002F3AFB"/>
    <w:rsid w:val="002F3C62"/>
    <w:rsid w:val="002F3E04"/>
    <w:rsid w:val="002F3E46"/>
    <w:rsid w:val="002F4459"/>
    <w:rsid w:val="002F498A"/>
    <w:rsid w:val="002F5716"/>
    <w:rsid w:val="002F585D"/>
    <w:rsid w:val="002F61E7"/>
    <w:rsid w:val="002F64A7"/>
    <w:rsid w:val="002F6764"/>
    <w:rsid w:val="002F6794"/>
    <w:rsid w:val="002F6B0F"/>
    <w:rsid w:val="002F6C3B"/>
    <w:rsid w:val="002F756A"/>
    <w:rsid w:val="002F77D6"/>
    <w:rsid w:val="002F7857"/>
    <w:rsid w:val="00300189"/>
    <w:rsid w:val="003006CE"/>
    <w:rsid w:val="0030095A"/>
    <w:rsid w:val="00300B86"/>
    <w:rsid w:val="00301599"/>
    <w:rsid w:val="003016C9"/>
    <w:rsid w:val="00302450"/>
    <w:rsid w:val="003029D0"/>
    <w:rsid w:val="00302AE6"/>
    <w:rsid w:val="0030317F"/>
    <w:rsid w:val="0030328C"/>
    <w:rsid w:val="003039AB"/>
    <w:rsid w:val="00304861"/>
    <w:rsid w:val="00304B3A"/>
    <w:rsid w:val="0030565F"/>
    <w:rsid w:val="00305E24"/>
    <w:rsid w:val="00306BEA"/>
    <w:rsid w:val="00306CC2"/>
    <w:rsid w:val="003078CB"/>
    <w:rsid w:val="00307B51"/>
    <w:rsid w:val="00307B62"/>
    <w:rsid w:val="00307B69"/>
    <w:rsid w:val="00307CE4"/>
    <w:rsid w:val="00310EE9"/>
    <w:rsid w:val="00311563"/>
    <w:rsid w:val="0031166B"/>
    <w:rsid w:val="0031305E"/>
    <w:rsid w:val="003130ED"/>
    <w:rsid w:val="003142E4"/>
    <w:rsid w:val="003147A6"/>
    <w:rsid w:val="003149A4"/>
    <w:rsid w:val="00314C6C"/>
    <w:rsid w:val="00314DFC"/>
    <w:rsid w:val="003154F0"/>
    <w:rsid w:val="00315698"/>
    <w:rsid w:val="00315842"/>
    <w:rsid w:val="00316241"/>
    <w:rsid w:val="0031631D"/>
    <w:rsid w:val="00316743"/>
    <w:rsid w:val="00316D65"/>
    <w:rsid w:val="00317649"/>
    <w:rsid w:val="00317A9E"/>
    <w:rsid w:val="00317E2F"/>
    <w:rsid w:val="00320785"/>
    <w:rsid w:val="00320E8C"/>
    <w:rsid w:val="00320ED4"/>
    <w:rsid w:val="0032182D"/>
    <w:rsid w:val="003218DB"/>
    <w:rsid w:val="00321E1F"/>
    <w:rsid w:val="00322573"/>
    <w:rsid w:val="00322A29"/>
    <w:rsid w:val="00322D63"/>
    <w:rsid w:val="00323414"/>
    <w:rsid w:val="003236ED"/>
    <w:rsid w:val="00323D14"/>
    <w:rsid w:val="00323EC0"/>
    <w:rsid w:val="0032425C"/>
    <w:rsid w:val="0032432D"/>
    <w:rsid w:val="00324436"/>
    <w:rsid w:val="003255AB"/>
    <w:rsid w:val="003256DA"/>
    <w:rsid w:val="0032590C"/>
    <w:rsid w:val="00325DB3"/>
    <w:rsid w:val="00325E56"/>
    <w:rsid w:val="003260BC"/>
    <w:rsid w:val="00326726"/>
    <w:rsid w:val="00326880"/>
    <w:rsid w:val="00326965"/>
    <w:rsid w:val="00326A78"/>
    <w:rsid w:val="00326B20"/>
    <w:rsid w:val="00326DD5"/>
    <w:rsid w:val="003274F6"/>
    <w:rsid w:val="0032786A"/>
    <w:rsid w:val="00327B93"/>
    <w:rsid w:val="00327BE2"/>
    <w:rsid w:val="00330746"/>
    <w:rsid w:val="0033085F"/>
    <w:rsid w:val="00330FA7"/>
    <w:rsid w:val="00331430"/>
    <w:rsid w:val="00331684"/>
    <w:rsid w:val="003318F9"/>
    <w:rsid w:val="0033235D"/>
    <w:rsid w:val="0033258C"/>
    <w:rsid w:val="003328DB"/>
    <w:rsid w:val="00332D9C"/>
    <w:rsid w:val="00333128"/>
    <w:rsid w:val="003341F3"/>
    <w:rsid w:val="00334944"/>
    <w:rsid w:val="00334A1E"/>
    <w:rsid w:val="00334E48"/>
    <w:rsid w:val="00335919"/>
    <w:rsid w:val="00336505"/>
    <w:rsid w:val="00336691"/>
    <w:rsid w:val="00337023"/>
    <w:rsid w:val="003371C2"/>
    <w:rsid w:val="003373F2"/>
    <w:rsid w:val="00337840"/>
    <w:rsid w:val="00337CF3"/>
    <w:rsid w:val="00337DB7"/>
    <w:rsid w:val="00340669"/>
    <w:rsid w:val="003409C6"/>
    <w:rsid w:val="00340D2B"/>
    <w:rsid w:val="00341C5D"/>
    <w:rsid w:val="00341C9B"/>
    <w:rsid w:val="0034234E"/>
    <w:rsid w:val="0034256B"/>
    <w:rsid w:val="00343443"/>
    <w:rsid w:val="003437B6"/>
    <w:rsid w:val="00343DF5"/>
    <w:rsid w:val="00344015"/>
    <w:rsid w:val="00344405"/>
    <w:rsid w:val="00344441"/>
    <w:rsid w:val="0034459A"/>
    <w:rsid w:val="00345201"/>
    <w:rsid w:val="00345561"/>
    <w:rsid w:val="00345801"/>
    <w:rsid w:val="00345F0F"/>
    <w:rsid w:val="003469A3"/>
    <w:rsid w:val="00346B58"/>
    <w:rsid w:val="0034793E"/>
    <w:rsid w:val="00347C3B"/>
    <w:rsid w:val="00347EC3"/>
    <w:rsid w:val="003500D9"/>
    <w:rsid w:val="00350168"/>
    <w:rsid w:val="003502DA"/>
    <w:rsid w:val="0035067C"/>
    <w:rsid w:val="00350C57"/>
    <w:rsid w:val="00350EB0"/>
    <w:rsid w:val="003510C4"/>
    <w:rsid w:val="00351490"/>
    <w:rsid w:val="00351DB6"/>
    <w:rsid w:val="00352840"/>
    <w:rsid w:val="00352B8C"/>
    <w:rsid w:val="0035328F"/>
    <w:rsid w:val="00353C30"/>
    <w:rsid w:val="003547BD"/>
    <w:rsid w:val="00354ABD"/>
    <w:rsid w:val="00354DCC"/>
    <w:rsid w:val="00355189"/>
    <w:rsid w:val="0035557C"/>
    <w:rsid w:val="00355620"/>
    <w:rsid w:val="00355CDA"/>
    <w:rsid w:val="0035630B"/>
    <w:rsid w:val="00356438"/>
    <w:rsid w:val="00356707"/>
    <w:rsid w:val="00356C1E"/>
    <w:rsid w:val="00357557"/>
    <w:rsid w:val="003578B3"/>
    <w:rsid w:val="00357B2A"/>
    <w:rsid w:val="00357FDC"/>
    <w:rsid w:val="00360286"/>
    <w:rsid w:val="00360420"/>
    <w:rsid w:val="00360963"/>
    <w:rsid w:val="00360C4D"/>
    <w:rsid w:val="00361019"/>
    <w:rsid w:val="003620BB"/>
    <w:rsid w:val="00362C06"/>
    <w:rsid w:val="00362D3B"/>
    <w:rsid w:val="003631F7"/>
    <w:rsid w:val="0036370F"/>
    <w:rsid w:val="0036372A"/>
    <w:rsid w:val="00364D72"/>
    <w:rsid w:val="00364F7A"/>
    <w:rsid w:val="00365809"/>
    <w:rsid w:val="00365B32"/>
    <w:rsid w:val="00365E05"/>
    <w:rsid w:val="00366061"/>
    <w:rsid w:val="003660E0"/>
    <w:rsid w:val="003662FF"/>
    <w:rsid w:val="0036636D"/>
    <w:rsid w:val="00366598"/>
    <w:rsid w:val="00366F7F"/>
    <w:rsid w:val="003671EE"/>
    <w:rsid w:val="003675A3"/>
    <w:rsid w:val="003675E8"/>
    <w:rsid w:val="00367D25"/>
    <w:rsid w:val="00367DA2"/>
    <w:rsid w:val="00367DE8"/>
    <w:rsid w:val="0037019A"/>
    <w:rsid w:val="0037103A"/>
    <w:rsid w:val="003715F1"/>
    <w:rsid w:val="00371763"/>
    <w:rsid w:val="00371DCE"/>
    <w:rsid w:val="00372477"/>
    <w:rsid w:val="00372516"/>
    <w:rsid w:val="003728EB"/>
    <w:rsid w:val="0037294A"/>
    <w:rsid w:val="00372B60"/>
    <w:rsid w:val="00372DA0"/>
    <w:rsid w:val="00372F55"/>
    <w:rsid w:val="0037351E"/>
    <w:rsid w:val="00373A5F"/>
    <w:rsid w:val="00373D61"/>
    <w:rsid w:val="00373E31"/>
    <w:rsid w:val="00373E8E"/>
    <w:rsid w:val="00373F56"/>
    <w:rsid w:val="0037451B"/>
    <w:rsid w:val="003747B3"/>
    <w:rsid w:val="003751C8"/>
    <w:rsid w:val="00375AC0"/>
    <w:rsid w:val="00376088"/>
    <w:rsid w:val="00376208"/>
    <w:rsid w:val="003762CD"/>
    <w:rsid w:val="00377189"/>
    <w:rsid w:val="00377243"/>
    <w:rsid w:val="00377AFC"/>
    <w:rsid w:val="00377C23"/>
    <w:rsid w:val="0038011B"/>
    <w:rsid w:val="003803AE"/>
    <w:rsid w:val="00380FC0"/>
    <w:rsid w:val="0038103D"/>
    <w:rsid w:val="00381979"/>
    <w:rsid w:val="00382012"/>
    <w:rsid w:val="003827EA"/>
    <w:rsid w:val="00382F6E"/>
    <w:rsid w:val="00383AE3"/>
    <w:rsid w:val="00384066"/>
    <w:rsid w:val="00384705"/>
    <w:rsid w:val="00384989"/>
    <w:rsid w:val="00384D5D"/>
    <w:rsid w:val="00384EAB"/>
    <w:rsid w:val="00385A44"/>
    <w:rsid w:val="00385D85"/>
    <w:rsid w:val="00385DAB"/>
    <w:rsid w:val="00385E5B"/>
    <w:rsid w:val="00386725"/>
    <w:rsid w:val="00386815"/>
    <w:rsid w:val="00386C49"/>
    <w:rsid w:val="003871EF"/>
    <w:rsid w:val="003879B8"/>
    <w:rsid w:val="00387AE5"/>
    <w:rsid w:val="003900B4"/>
    <w:rsid w:val="003901B5"/>
    <w:rsid w:val="003913A1"/>
    <w:rsid w:val="003914EC"/>
    <w:rsid w:val="00391DFA"/>
    <w:rsid w:val="00392986"/>
    <w:rsid w:val="00393225"/>
    <w:rsid w:val="00393391"/>
    <w:rsid w:val="003935C9"/>
    <w:rsid w:val="00393914"/>
    <w:rsid w:val="00393AD0"/>
    <w:rsid w:val="00393BC1"/>
    <w:rsid w:val="00393C41"/>
    <w:rsid w:val="00394121"/>
    <w:rsid w:val="00394504"/>
    <w:rsid w:val="0039465D"/>
    <w:rsid w:val="0039505E"/>
    <w:rsid w:val="0039601B"/>
    <w:rsid w:val="00396308"/>
    <w:rsid w:val="00396643"/>
    <w:rsid w:val="00396901"/>
    <w:rsid w:val="00396B16"/>
    <w:rsid w:val="0039705E"/>
    <w:rsid w:val="003974DB"/>
    <w:rsid w:val="0039764F"/>
    <w:rsid w:val="00397C88"/>
    <w:rsid w:val="003A0037"/>
    <w:rsid w:val="003A077F"/>
    <w:rsid w:val="003A08BD"/>
    <w:rsid w:val="003A0B8F"/>
    <w:rsid w:val="003A105E"/>
    <w:rsid w:val="003A1DF6"/>
    <w:rsid w:val="003A21EE"/>
    <w:rsid w:val="003A23EC"/>
    <w:rsid w:val="003A251F"/>
    <w:rsid w:val="003A26ED"/>
    <w:rsid w:val="003A2839"/>
    <w:rsid w:val="003A28FC"/>
    <w:rsid w:val="003A2A5D"/>
    <w:rsid w:val="003A2ED9"/>
    <w:rsid w:val="003A2EEE"/>
    <w:rsid w:val="003A2F47"/>
    <w:rsid w:val="003A37AC"/>
    <w:rsid w:val="003A3AB8"/>
    <w:rsid w:val="003A3B20"/>
    <w:rsid w:val="003A3CCC"/>
    <w:rsid w:val="003A3ED2"/>
    <w:rsid w:val="003A3F9F"/>
    <w:rsid w:val="003A5A98"/>
    <w:rsid w:val="003A5E25"/>
    <w:rsid w:val="003A60DD"/>
    <w:rsid w:val="003A7011"/>
    <w:rsid w:val="003A7706"/>
    <w:rsid w:val="003B078C"/>
    <w:rsid w:val="003B0C5C"/>
    <w:rsid w:val="003B0E3B"/>
    <w:rsid w:val="003B18C3"/>
    <w:rsid w:val="003B199E"/>
    <w:rsid w:val="003B1E43"/>
    <w:rsid w:val="003B219A"/>
    <w:rsid w:val="003B259C"/>
    <w:rsid w:val="003B287D"/>
    <w:rsid w:val="003B2A67"/>
    <w:rsid w:val="003B2ADA"/>
    <w:rsid w:val="003B2B0C"/>
    <w:rsid w:val="003B38B2"/>
    <w:rsid w:val="003B3921"/>
    <w:rsid w:val="003B3B75"/>
    <w:rsid w:val="003B3DFB"/>
    <w:rsid w:val="003B4063"/>
    <w:rsid w:val="003B48E3"/>
    <w:rsid w:val="003B4CB3"/>
    <w:rsid w:val="003B6ECF"/>
    <w:rsid w:val="003B74A7"/>
    <w:rsid w:val="003B75EB"/>
    <w:rsid w:val="003B787F"/>
    <w:rsid w:val="003B79D4"/>
    <w:rsid w:val="003B7DC9"/>
    <w:rsid w:val="003C01B0"/>
    <w:rsid w:val="003C064C"/>
    <w:rsid w:val="003C06F8"/>
    <w:rsid w:val="003C08A9"/>
    <w:rsid w:val="003C08D6"/>
    <w:rsid w:val="003C0C56"/>
    <w:rsid w:val="003C126B"/>
    <w:rsid w:val="003C1526"/>
    <w:rsid w:val="003C1D44"/>
    <w:rsid w:val="003C1EC3"/>
    <w:rsid w:val="003C24F8"/>
    <w:rsid w:val="003C27A7"/>
    <w:rsid w:val="003C284C"/>
    <w:rsid w:val="003C2A16"/>
    <w:rsid w:val="003C2FB9"/>
    <w:rsid w:val="003C30B7"/>
    <w:rsid w:val="003C3367"/>
    <w:rsid w:val="003C389E"/>
    <w:rsid w:val="003C5384"/>
    <w:rsid w:val="003C5A49"/>
    <w:rsid w:val="003C5D61"/>
    <w:rsid w:val="003C5EDC"/>
    <w:rsid w:val="003C7C57"/>
    <w:rsid w:val="003D0186"/>
    <w:rsid w:val="003D067A"/>
    <w:rsid w:val="003D075A"/>
    <w:rsid w:val="003D09D7"/>
    <w:rsid w:val="003D18CB"/>
    <w:rsid w:val="003D2436"/>
    <w:rsid w:val="003D27B1"/>
    <w:rsid w:val="003D282A"/>
    <w:rsid w:val="003D302F"/>
    <w:rsid w:val="003D333A"/>
    <w:rsid w:val="003D3FA7"/>
    <w:rsid w:val="003D4DC2"/>
    <w:rsid w:val="003D61D1"/>
    <w:rsid w:val="003D6ED2"/>
    <w:rsid w:val="003D7776"/>
    <w:rsid w:val="003E02CD"/>
    <w:rsid w:val="003E08A4"/>
    <w:rsid w:val="003E1045"/>
    <w:rsid w:val="003E148F"/>
    <w:rsid w:val="003E1870"/>
    <w:rsid w:val="003E18EA"/>
    <w:rsid w:val="003E2223"/>
    <w:rsid w:val="003E2348"/>
    <w:rsid w:val="003E28F8"/>
    <w:rsid w:val="003E2CB8"/>
    <w:rsid w:val="003E3E01"/>
    <w:rsid w:val="003E428F"/>
    <w:rsid w:val="003E43D2"/>
    <w:rsid w:val="003E476F"/>
    <w:rsid w:val="003E4E22"/>
    <w:rsid w:val="003E5879"/>
    <w:rsid w:val="003E5B04"/>
    <w:rsid w:val="003E5B6B"/>
    <w:rsid w:val="003E63D2"/>
    <w:rsid w:val="003E67D0"/>
    <w:rsid w:val="003E704C"/>
    <w:rsid w:val="003E7189"/>
    <w:rsid w:val="003E7C8E"/>
    <w:rsid w:val="003F0088"/>
    <w:rsid w:val="003F0670"/>
    <w:rsid w:val="003F06F9"/>
    <w:rsid w:val="003F0BB7"/>
    <w:rsid w:val="003F14EF"/>
    <w:rsid w:val="003F17D5"/>
    <w:rsid w:val="003F1E1F"/>
    <w:rsid w:val="003F1F82"/>
    <w:rsid w:val="003F222B"/>
    <w:rsid w:val="003F2584"/>
    <w:rsid w:val="003F258E"/>
    <w:rsid w:val="003F2BB2"/>
    <w:rsid w:val="003F32AB"/>
    <w:rsid w:val="003F34F1"/>
    <w:rsid w:val="003F36F0"/>
    <w:rsid w:val="003F37CA"/>
    <w:rsid w:val="003F38FA"/>
    <w:rsid w:val="003F3A19"/>
    <w:rsid w:val="003F3E8D"/>
    <w:rsid w:val="003F40B7"/>
    <w:rsid w:val="003F4460"/>
    <w:rsid w:val="003F462D"/>
    <w:rsid w:val="003F4A15"/>
    <w:rsid w:val="003F4A99"/>
    <w:rsid w:val="003F549A"/>
    <w:rsid w:val="003F59AE"/>
    <w:rsid w:val="003F5E16"/>
    <w:rsid w:val="003F6633"/>
    <w:rsid w:val="003F6966"/>
    <w:rsid w:val="003F7474"/>
    <w:rsid w:val="003F756A"/>
    <w:rsid w:val="003F7C97"/>
    <w:rsid w:val="003F7EE1"/>
    <w:rsid w:val="00400155"/>
    <w:rsid w:val="00401B15"/>
    <w:rsid w:val="00401C10"/>
    <w:rsid w:val="00401F80"/>
    <w:rsid w:val="00402259"/>
    <w:rsid w:val="00402961"/>
    <w:rsid w:val="004029F5"/>
    <w:rsid w:val="00402B80"/>
    <w:rsid w:val="00402C77"/>
    <w:rsid w:val="004030AB"/>
    <w:rsid w:val="00403119"/>
    <w:rsid w:val="00403315"/>
    <w:rsid w:val="00403392"/>
    <w:rsid w:val="0040364C"/>
    <w:rsid w:val="00403887"/>
    <w:rsid w:val="004038DB"/>
    <w:rsid w:val="00403B33"/>
    <w:rsid w:val="00403BE6"/>
    <w:rsid w:val="004040F5"/>
    <w:rsid w:val="00404324"/>
    <w:rsid w:val="004049BC"/>
    <w:rsid w:val="00404F1C"/>
    <w:rsid w:val="00405CD2"/>
    <w:rsid w:val="00405EC1"/>
    <w:rsid w:val="00405EDD"/>
    <w:rsid w:val="004066BD"/>
    <w:rsid w:val="00407370"/>
    <w:rsid w:val="00407CE1"/>
    <w:rsid w:val="00407DBE"/>
    <w:rsid w:val="00407F3E"/>
    <w:rsid w:val="004107B2"/>
    <w:rsid w:val="00410A39"/>
    <w:rsid w:val="00410B67"/>
    <w:rsid w:val="004119FA"/>
    <w:rsid w:val="004122A6"/>
    <w:rsid w:val="004127DE"/>
    <w:rsid w:val="0041322D"/>
    <w:rsid w:val="004144A7"/>
    <w:rsid w:val="00414819"/>
    <w:rsid w:val="00414AA3"/>
    <w:rsid w:val="00414D27"/>
    <w:rsid w:val="00415363"/>
    <w:rsid w:val="004159AA"/>
    <w:rsid w:val="00415A1D"/>
    <w:rsid w:val="00415AFF"/>
    <w:rsid w:val="00416110"/>
    <w:rsid w:val="00416281"/>
    <w:rsid w:val="00416400"/>
    <w:rsid w:val="00417122"/>
    <w:rsid w:val="00417196"/>
    <w:rsid w:val="004175CE"/>
    <w:rsid w:val="00417645"/>
    <w:rsid w:val="00417EB0"/>
    <w:rsid w:val="0042046C"/>
    <w:rsid w:val="0042049C"/>
    <w:rsid w:val="004204DE"/>
    <w:rsid w:val="004206BF"/>
    <w:rsid w:val="00420A60"/>
    <w:rsid w:val="00420B09"/>
    <w:rsid w:val="0042173E"/>
    <w:rsid w:val="00421C21"/>
    <w:rsid w:val="00421E91"/>
    <w:rsid w:val="0042256F"/>
    <w:rsid w:val="004225ED"/>
    <w:rsid w:val="00422C3E"/>
    <w:rsid w:val="004230DF"/>
    <w:rsid w:val="00423B39"/>
    <w:rsid w:val="00423FBC"/>
    <w:rsid w:val="00424436"/>
    <w:rsid w:val="00424A38"/>
    <w:rsid w:val="00424CA5"/>
    <w:rsid w:val="00424DFB"/>
    <w:rsid w:val="004253E6"/>
    <w:rsid w:val="004259FC"/>
    <w:rsid w:val="00425A23"/>
    <w:rsid w:val="004267A5"/>
    <w:rsid w:val="004275D7"/>
    <w:rsid w:val="00427A9B"/>
    <w:rsid w:val="00427C42"/>
    <w:rsid w:val="00430111"/>
    <w:rsid w:val="0043016A"/>
    <w:rsid w:val="0043017B"/>
    <w:rsid w:val="004307A2"/>
    <w:rsid w:val="00430BC9"/>
    <w:rsid w:val="00430D83"/>
    <w:rsid w:val="00430E4C"/>
    <w:rsid w:val="00430E52"/>
    <w:rsid w:val="00430E7C"/>
    <w:rsid w:val="0043102E"/>
    <w:rsid w:val="0043157D"/>
    <w:rsid w:val="00431FFE"/>
    <w:rsid w:val="004322E2"/>
    <w:rsid w:val="00432D27"/>
    <w:rsid w:val="00432DE6"/>
    <w:rsid w:val="0043343D"/>
    <w:rsid w:val="004337A5"/>
    <w:rsid w:val="004338BC"/>
    <w:rsid w:val="004339B9"/>
    <w:rsid w:val="00433D5D"/>
    <w:rsid w:val="004341DD"/>
    <w:rsid w:val="00434460"/>
    <w:rsid w:val="00434B7C"/>
    <w:rsid w:val="004355B5"/>
    <w:rsid w:val="0043570D"/>
    <w:rsid w:val="00435721"/>
    <w:rsid w:val="00435B57"/>
    <w:rsid w:val="00436065"/>
    <w:rsid w:val="00436875"/>
    <w:rsid w:val="00436943"/>
    <w:rsid w:val="00436B69"/>
    <w:rsid w:val="00436F38"/>
    <w:rsid w:val="0043756E"/>
    <w:rsid w:val="004379C9"/>
    <w:rsid w:val="00437BB7"/>
    <w:rsid w:val="00437BCE"/>
    <w:rsid w:val="00437F7A"/>
    <w:rsid w:val="00440548"/>
    <w:rsid w:val="00440A1B"/>
    <w:rsid w:val="00441AD6"/>
    <w:rsid w:val="00441FAF"/>
    <w:rsid w:val="00442618"/>
    <w:rsid w:val="00442B2A"/>
    <w:rsid w:val="00442CF5"/>
    <w:rsid w:val="00442D5C"/>
    <w:rsid w:val="00442EFA"/>
    <w:rsid w:val="00443085"/>
    <w:rsid w:val="00443101"/>
    <w:rsid w:val="00443965"/>
    <w:rsid w:val="00444308"/>
    <w:rsid w:val="0044433F"/>
    <w:rsid w:val="004444D7"/>
    <w:rsid w:val="00444954"/>
    <w:rsid w:val="00444FB0"/>
    <w:rsid w:val="0044544B"/>
    <w:rsid w:val="004458B5"/>
    <w:rsid w:val="00445B81"/>
    <w:rsid w:val="00445DA0"/>
    <w:rsid w:val="00446327"/>
    <w:rsid w:val="00446637"/>
    <w:rsid w:val="00446BCA"/>
    <w:rsid w:val="00446D11"/>
    <w:rsid w:val="00446D67"/>
    <w:rsid w:val="004500DA"/>
    <w:rsid w:val="00450259"/>
    <w:rsid w:val="00450EB8"/>
    <w:rsid w:val="0045167D"/>
    <w:rsid w:val="0045171D"/>
    <w:rsid w:val="00451FEC"/>
    <w:rsid w:val="00452A0B"/>
    <w:rsid w:val="004530B2"/>
    <w:rsid w:val="004533D2"/>
    <w:rsid w:val="0045389F"/>
    <w:rsid w:val="0045398E"/>
    <w:rsid w:val="00453AFC"/>
    <w:rsid w:val="00453C20"/>
    <w:rsid w:val="00454DCA"/>
    <w:rsid w:val="00454F5E"/>
    <w:rsid w:val="0045508A"/>
    <w:rsid w:val="00455119"/>
    <w:rsid w:val="0045583F"/>
    <w:rsid w:val="00455D46"/>
    <w:rsid w:val="004560AD"/>
    <w:rsid w:val="00456460"/>
    <w:rsid w:val="004567C9"/>
    <w:rsid w:val="00457B7B"/>
    <w:rsid w:val="00457ED7"/>
    <w:rsid w:val="00460762"/>
    <w:rsid w:val="0046089C"/>
    <w:rsid w:val="00460C7F"/>
    <w:rsid w:val="00460DEC"/>
    <w:rsid w:val="004610F5"/>
    <w:rsid w:val="00461202"/>
    <w:rsid w:val="004616F1"/>
    <w:rsid w:val="004618AB"/>
    <w:rsid w:val="00462033"/>
    <w:rsid w:val="004622E4"/>
    <w:rsid w:val="004626EA"/>
    <w:rsid w:val="00463150"/>
    <w:rsid w:val="004634FC"/>
    <w:rsid w:val="00464660"/>
    <w:rsid w:val="004648C4"/>
    <w:rsid w:val="00464979"/>
    <w:rsid w:val="0046497B"/>
    <w:rsid w:val="00465680"/>
    <w:rsid w:val="00465C6A"/>
    <w:rsid w:val="00466397"/>
    <w:rsid w:val="004667BB"/>
    <w:rsid w:val="00466C40"/>
    <w:rsid w:val="00467207"/>
    <w:rsid w:val="00467382"/>
    <w:rsid w:val="00470092"/>
    <w:rsid w:val="0047021B"/>
    <w:rsid w:val="004703E7"/>
    <w:rsid w:val="00470432"/>
    <w:rsid w:val="0047089A"/>
    <w:rsid w:val="004711CB"/>
    <w:rsid w:val="00471202"/>
    <w:rsid w:val="004714AD"/>
    <w:rsid w:val="00471AC1"/>
    <w:rsid w:val="004722B9"/>
    <w:rsid w:val="004726B1"/>
    <w:rsid w:val="00472FA3"/>
    <w:rsid w:val="00473146"/>
    <w:rsid w:val="00473D3E"/>
    <w:rsid w:val="004740C1"/>
    <w:rsid w:val="004742A5"/>
    <w:rsid w:val="0047477C"/>
    <w:rsid w:val="00474CC7"/>
    <w:rsid w:val="00474EF1"/>
    <w:rsid w:val="004750DA"/>
    <w:rsid w:val="00475267"/>
    <w:rsid w:val="004754D2"/>
    <w:rsid w:val="00475765"/>
    <w:rsid w:val="00475AF1"/>
    <w:rsid w:val="00476109"/>
    <w:rsid w:val="00476114"/>
    <w:rsid w:val="00476162"/>
    <w:rsid w:val="00476173"/>
    <w:rsid w:val="00476CED"/>
    <w:rsid w:val="00476D77"/>
    <w:rsid w:val="00476F25"/>
    <w:rsid w:val="00477270"/>
    <w:rsid w:val="004775A1"/>
    <w:rsid w:val="004775B4"/>
    <w:rsid w:val="00477DD1"/>
    <w:rsid w:val="0048047E"/>
    <w:rsid w:val="004811A3"/>
    <w:rsid w:val="00481D75"/>
    <w:rsid w:val="0048274E"/>
    <w:rsid w:val="004836BA"/>
    <w:rsid w:val="004837B5"/>
    <w:rsid w:val="00483943"/>
    <w:rsid w:val="00483C24"/>
    <w:rsid w:val="004840AA"/>
    <w:rsid w:val="004844A3"/>
    <w:rsid w:val="00484EC8"/>
    <w:rsid w:val="004854B3"/>
    <w:rsid w:val="00485B66"/>
    <w:rsid w:val="00486A51"/>
    <w:rsid w:val="00486A8A"/>
    <w:rsid w:val="004876CB"/>
    <w:rsid w:val="00487F65"/>
    <w:rsid w:val="004902DF"/>
    <w:rsid w:val="00490B23"/>
    <w:rsid w:val="004910BB"/>
    <w:rsid w:val="00491121"/>
    <w:rsid w:val="00491574"/>
    <w:rsid w:val="004919E0"/>
    <w:rsid w:val="00491F31"/>
    <w:rsid w:val="004923C9"/>
    <w:rsid w:val="004928CB"/>
    <w:rsid w:val="00492B7A"/>
    <w:rsid w:val="004931DF"/>
    <w:rsid w:val="0049401E"/>
    <w:rsid w:val="0049425C"/>
    <w:rsid w:val="0049481A"/>
    <w:rsid w:val="00495200"/>
    <w:rsid w:val="00495561"/>
    <w:rsid w:val="00495A09"/>
    <w:rsid w:val="004962F9"/>
    <w:rsid w:val="00496876"/>
    <w:rsid w:val="004969DC"/>
    <w:rsid w:val="00496B03"/>
    <w:rsid w:val="004970ED"/>
    <w:rsid w:val="0049712A"/>
    <w:rsid w:val="004971D0"/>
    <w:rsid w:val="00497526"/>
    <w:rsid w:val="00497746"/>
    <w:rsid w:val="0049775F"/>
    <w:rsid w:val="00497CF6"/>
    <w:rsid w:val="004A05F8"/>
    <w:rsid w:val="004A0701"/>
    <w:rsid w:val="004A0F60"/>
    <w:rsid w:val="004A150D"/>
    <w:rsid w:val="004A1EDE"/>
    <w:rsid w:val="004A20A8"/>
    <w:rsid w:val="004A2202"/>
    <w:rsid w:val="004A28F4"/>
    <w:rsid w:val="004A2DB1"/>
    <w:rsid w:val="004A2E36"/>
    <w:rsid w:val="004A2F1B"/>
    <w:rsid w:val="004A3C02"/>
    <w:rsid w:val="004A3F36"/>
    <w:rsid w:val="004A434B"/>
    <w:rsid w:val="004A44B6"/>
    <w:rsid w:val="004A45D1"/>
    <w:rsid w:val="004A46CB"/>
    <w:rsid w:val="004A4956"/>
    <w:rsid w:val="004A4971"/>
    <w:rsid w:val="004A4BCF"/>
    <w:rsid w:val="004A5261"/>
    <w:rsid w:val="004A556E"/>
    <w:rsid w:val="004A5B1C"/>
    <w:rsid w:val="004A5C1D"/>
    <w:rsid w:val="004A5FFF"/>
    <w:rsid w:val="004A6298"/>
    <w:rsid w:val="004A676B"/>
    <w:rsid w:val="004A6C15"/>
    <w:rsid w:val="004A704C"/>
    <w:rsid w:val="004A7459"/>
    <w:rsid w:val="004A7AD2"/>
    <w:rsid w:val="004B0581"/>
    <w:rsid w:val="004B0666"/>
    <w:rsid w:val="004B0BBD"/>
    <w:rsid w:val="004B0CB1"/>
    <w:rsid w:val="004B1FC9"/>
    <w:rsid w:val="004B253F"/>
    <w:rsid w:val="004B2741"/>
    <w:rsid w:val="004B29FB"/>
    <w:rsid w:val="004B2AF3"/>
    <w:rsid w:val="004B3027"/>
    <w:rsid w:val="004B3162"/>
    <w:rsid w:val="004B35AF"/>
    <w:rsid w:val="004B3D46"/>
    <w:rsid w:val="004B4E1E"/>
    <w:rsid w:val="004B4F8F"/>
    <w:rsid w:val="004B5054"/>
    <w:rsid w:val="004B5DDC"/>
    <w:rsid w:val="004B6007"/>
    <w:rsid w:val="004B6194"/>
    <w:rsid w:val="004B6303"/>
    <w:rsid w:val="004B6BB1"/>
    <w:rsid w:val="004B6E98"/>
    <w:rsid w:val="004B6ED2"/>
    <w:rsid w:val="004B6F52"/>
    <w:rsid w:val="004B71AD"/>
    <w:rsid w:val="004B72C5"/>
    <w:rsid w:val="004C0202"/>
    <w:rsid w:val="004C0507"/>
    <w:rsid w:val="004C085C"/>
    <w:rsid w:val="004C13BE"/>
    <w:rsid w:val="004C1659"/>
    <w:rsid w:val="004C1795"/>
    <w:rsid w:val="004C18A6"/>
    <w:rsid w:val="004C18BE"/>
    <w:rsid w:val="004C1AC3"/>
    <w:rsid w:val="004C1D4B"/>
    <w:rsid w:val="004C2B76"/>
    <w:rsid w:val="004C3636"/>
    <w:rsid w:val="004C3671"/>
    <w:rsid w:val="004C3FB2"/>
    <w:rsid w:val="004C404B"/>
    <w:rsid w:val="004C4248"/>
    <w:rsid w:val="004C521D"/>
    <w:rsid w:val="004C56F3"/>
    <w:rsid w:val="004C5CE9"/>
    <w:rsid w:val="004C60C4"/>
    <w:rsid w:val="004C64F6"/>
    <w:rsid w:val="004C6708"/>
    <w:rsid w:val="004C6C22"/>
    <w:rsid w:val="004C743A"/>
    <w:rsid w:val="004C7A51"/>
    <w:rsid w:val="004C7FD6"/>
    <w:rsid w:val="004D005B"/>
    <w:rsid w:val="004D04B2"/>
    <w:rsid w:val="004D04D3"/>
    <w:rsid w:val="004D0BD0"/>
    <w:rsid w:val="004D110F"/>
    <w:rsid w:val="004D1399"/>
    <w:rsid w:val="004D2509"/>
    <w:rsid w:val="004D27D3"/>
    <w:rsid w:val="004D27DA"/>
    <w:rsid w:val="004D2C96"/>
    <w:rsid w:val="004D3175"/>
    <w:rsid w:val="004D346D"/>
    <w:rsid w:val="004D362D"/>
    <w:rsid w:val="004D37FD"/>
    <w:rsid w:val="004D3938"/>
    <w:rsid w:val="004D3984"/>
    <w:rsid w:val="004D3EE2"/>
    <w:rsid w:val="004D3FE6"/>
    <w:rsid w:val="004D4556"/>
    <w:rsid w:val="004D4AF1"/>
    <w:rsid w:val="004D4B74"/>
    <w:rsid w:val="004D4BBF"/>
    <w:rsid w:val="004D4E0E"/>
    <w:rsid w:val="004D585C"/>
    <w:rsid w:val="004D5E76"/>
    <w:rsid w:val="004D73AD"/>
    <w:rsid w:val="004D7737"/>
    <w:rsid w:val="004D7FBC"/>
    <w:rsid w:val="004E052B"/>
    <w:rsid w:val="004E0832"/>
    <w:rsid w:val="004E0E93"/>
    <w:rsid w:val="004E1E3A"/>
    <w:rsid w:val="004E1EAE"/>
    <w:rsid w:val="004E2056"/>
    <w:rsid w:val="004E298A"/>
    <w:rsid w:val="004E31F4"/>
    <w:rsid w:val="004E3213"/>
    <w:rsid w:val="004E45EF"/>
    <w:rsid w:val="004E4634"/>
    <w:rsid w:val="004E48BD"/>
    <w:rsid w:val="004E4D0E"/>
    <w:rsid w:val="004E4D82"/>
    <w:rsid w:val="004E4F8B"/>
    <w:rsid w:val="004E51D9"/>
    <w:rsid w:val="004E541E"/>
    <w:rsid w:val="004E5547"/>
    <w:rsid w:val="004E5589"/>
    <w:rsid w:val="004E5A87"/>
    <w:rsid w:val="004E60DB"/>
    <w:rsid w:val="004E624A"/>
    <w:rsid w:val="004E7299"/>
    <w:rsid w:val="004F02F2"/>
    <w:rsid w:val="004F064B"/>
    <w:rsid w:val="004F0C33"/>
    <w:rsid w:val="004F10C1"/>
    <w:rsid w:val="004F112C"/>
    <w:rsid w:val="004F1467"/>
    <w:rsid w:val="004F1DA9"/>
    <w:rsid w:val="004F21C6"/>
    <w:rsid w:val="004F35F5"/>
    <w:rsid w:val="004F3830"/>
    <w:rsid w:val="004F3CEB"/>
    <w:rsid w:val="004F4318"/>
    <w:rsid w:val="004F441D"/>
    <w:rsid w:val="004F4798"/>
    <w:rsid w:val="004F53FB"/>
    <w:rsid w:val="004F59DC"/>
    <w:rsid w:val="004F5C06"/>
    <w:rsid w:val="004F5C96"/>
    <w:rsid w:val="004F729A"/>
    <w:rsid w:val="004F7534"/>
    <w:rsid w:val="004F78A2"/>
    <w:rsid w:val="004F78AD"/>
    <w:rsid w:val="00500484"/>
    <w:rsid w:val="00500A1D"/>
    <w:rsid w:val="00500F89"/>
    <w:rsid w:val="00501407"/>
    <w:rsid w:val="00501AE5"/>
    <w:rsid w:val="00501C02"/>
    <w:rsid w:val="00501E5E"/>
    <w:rsid w:val="00501F3B"/>
    <w:rsid w:val="00502698"/>
    <w:rsid w:val="00502808"/>
    <w:rsid w:val="00503499"/>
    <w:rsid w:val="0050370D"/>
    <w:rsid w:val="005039DF"/>
    <w:rsid w:val="00503A44"/>
    <w:rsid w:val="00503D90"/>
    <w:rsid w:val="00504BA5"/>
    <w:rsid w:val="005051F5"/>
    <w:rsid w:val="0050538A"/>
    <w:rsid w:val="005054C3"/>
    <w:rsid w:val="00505545"/>
    <w:rsid w:val="005057BF"/>
    <w:rsid w:val="00505A5C"/>
    <w:rsid w:val="00505CAD"/>
    <w:rsid w:val="00506073"/>
    <w:rsid w:val="00506236"/>
    <w:rsid w:val="005062E7"/>
    <w:rsid w:val="00506EDA"/>
    <w:rsid w:val="00506F34"/>
    <w:rsid w:val="005073FF"/>
    <w:rsid w:val="0050743F"/>
    <w:rsid w:val="005103A4"/>
    <w:rsid w:val="0051043A"/>
    <w:rsid w:val="00510E59"/>
    <w:rsid w:val="00510F29"/>
    <w:rsid w:val="00511147"/>
    <w:rsid w:val="00511678"/>
    <w:rsid w:val="00511E1C"/>
    <w:rsid w:val="00511E64"/>
    <w:rsid w:val="005120A6"/>
    <w:rsid w:val="00512171"/>
    <w:rsid w:val="00512347"/>
    <w:rsid w:val="00512840"/>
    <w:rsid w:val="00512DA3"/>
    <w:rsid w:val="00512F20"/>
    <w:rsid w:val="00512F82"/>
    <w:rsid w:val="0051312D"/>
    <w:rsid w:val="00513649"/>
    <w:rsid w:val="0051410F"/>
    <w:rsid w:val="00514BDC"/>
    <w:rsid w:val="00514EF7"/>
    <w:rsid w:val="00515619"/>
    <w:rsid w:val="005160AF"/>
    <w:rsid w:val="005164FA"/>
    <w:rsid w:val="00516921"/>
    <w:rsid w:val="005176E4"/>
    <w:rsid w:val="00517D53"/>
    <w:rsid w:val="00517E14"/>
    <w:rsid w:val="00520BB7"/>
    <w:rsid w:val="00520E5D"/>
    <w:rsid w:val="00521F0C"/>
    <w:rsid w:val="00522935"/>
    <w:rsid w:val="00522BDB"/>
    <w:rsid w:val="005236C4"/>
    <w:rsid w:val="00523804"/>
    <w:rsid w:val="00523C56"/>
    <w:rsid w:val="00523E62"/>
    <w:rsid w:val="00524264"/>
    <w:rsid w:val="00524357"/>
    <w:rsid w:val="00524384"/>
    <w:rsid w:val="00524539"/>
    <w:rsid w:val="00524714"/>
    <w:rsid w:val="005249A6"/>
    <w:rsid w:val="00524C70"/>
    <w:rsid w:val="005251E4"/>
    <w:rsid w:val="0052532A"/>
    <w:rsid w:val="005258F4"/>
    <w:rsid w:val="00526038"/>
    <w:rsid w:val="0052629E"/>
    <w:rsid w:val="00527A43"/>
    <w:rsid w:val="00530564"/>
    <w:rsid w:val="00530613"/>
    <w:rsid w:val="00530B78"/>
    <w:rsid w:val="00530BA5"/>
    <w:rsid w:val="00531AA5"/>
    <w:rsid w:val="00531C92"/>
    <w:rsid w:val="00532440"/>
    <w:rsid w:val="00532633"/>
    <w:rsid w:val="0053277E"/>
    <w:rsid w:val="005327BA"/>
    <w:rsid w:val="00532907"/>
    <w:rsid w:val="00532B51"/>
    <w:rsid w:val="005332F9"/>
    <w:rsid w:val="0053395F"/>
    <w:rsid w:val="00533A2B"/>
    <w:rsid w:val="0053425B"/>
    <w:rsid w:val="005343A8"/>
    <w:rsid w:val="005344A5"/>
    <w:rsid w:val="00535757"/>
    <w:rsid w:val="005359A1"/>
    <w:rsid w:val="00536B00"/>
    <w:rsid w:val="00536C6B"/>
    <w:rsid w:val="00536CED"/>
    <w:rsid w:val="00536EE6"/>
    <w:rsid w:val="00537A7F"/>
    <w:rsid w:val="00537AF5"/>
    <w:rsid w:val="00537B42"/>
    <w:rsid w:val="00537B6B"/>
    <w:rsid w:val="005402CF"/>
    <w:rsid w:val="00540A3E"/>
    <w:rsid w:val="00541444"/>
    <w:rsid w:val="005416E8"/>
    <w:rsid w:val="005418EB"/>
    <w:rsid w:val="00541B1F"/>
    <w:rsid w:val="00542278"/>
    <w:rsid w:val="005424EC"/>
    <w:rsid w:val="00542912"/>
    <w:rsid w:val="00542B44"/>
    <w:rsid w:val="00542CD8"/>
    <w:rsid w:val="00542FDE"/>
    <w:rsid w:val="0054372C"/>
    <w:rsid w:val="00543C91"/>
    <w:rsid w:val="00543FF1"/>
    <w:rsid w:val="00544990"/>
    <w:rsid w:val="00544B58"/>
    <w:rsid w:val="00544EFE"/>
    <w:rsid w:val="00546199"/>
    <w:rsid w:val="005461A1"/>
    <w:rsid w:val="00546342"/>
    <w:rsid w:val="00546765"/>
    <w:rsid w:val="00546A7F"/>
    <w:rsid w:val="00547B9F"/>
    <w:rsid w:val="00550EC4"/>
    <w:rsid w:val="00551096"/>
    <w:rsid w:val="00551729"/>
    <w:rsid w:val="00551AA4"/>
    <w:rsid w:val="00551AD4"/>
    <w:rsid w:val="005536A7"/>
    <w:rsid w:val="00553E28"/>
    <w:rsid w:val="0055437B"/>
    <w:rsid w:val="00554A60"/>
    <w:rsid w:val="00554AB4"/>
    <w:rsid w:val="0055517F"/>
    <w:rsid w:val="005554B2"/>
    <w:rsid w:val="00555991"/>
    <w:rsid w:val="005559AC"/>
    <w:rsid w:val="00555A05"/>
    <w:rsid w:val="00555CD3"/>
    <w:rsid w:val="00555DF3"/>
    <w:rsid w:val="00556046"/>
    <w:rsid w:val="00556521"/>
    <w:rsid w:val="00556CE3"/>
    <w:rsid w:val="00557157"/>
    <w:rsid w:val="00557B4E"/>
    <w:rsid w:val="00557D9E"/>
    <w:rsid w:val="00557EDC"/>
    <w:rsid w:val="00560031"/>
    <w:rsid w:val="00560A4A"/>
    <w:rsid w:val="00561687"/>
    <w:rsid w:val="005617B0"/>
    <w:rsid w:val="005619A2"/>
    <w:rsid w:val="00561CF8"/>
    <w:rsid w:val="0056226A"/>
    <w:rsid w:val="00562745"/>
    <w:rsid w:val="00562AF6"/>
    <w:rsid w:val="00562B2C"/>
    <w:rsid w:val="0056316A"/>
    <w:rsid w:val="00563AC4"/>
    <w:rsid w:val="00563AE7"/>
    <w:rsid w:val="0056451F"/>
    <w:rsid w:val="005648C7"/>
    <w:rsid w:val="00564C77"/>
    <w:rsid w:val="00564EC0"/>
    <w:rsid w:val="0056546E"/>
    <w:rsid w:val="00565EB8"/>
    <w:rsid w:val="00565FF1"/>
    <w:rsid w:val="0056605E"/>
    <w:rsid w:val="00566131"/>
    <w:rsid w:val="005662E9"/>
    <w:rsid w:val="0056633E"/>
    <w:rsid w:val="0056665D"/>
    <w:rsid w:val="00566933"/>
    <w:rsid w:val="00566D5A"/>
    <w:rsid w:val="00567088"/>
    <w:rsid w:val="0056779F"/>
    <w:rsid w:val="00567D0A"/>
    <w:rsid w:val="00567F26"/>
    <w:rsid w:val="0057018E"/>
    <w:rsid w:val="00570C05"/>
    <w:rsid w:val="005710A7"/>
    <w:rsid w:val="0057131E"/>
    <w:rsid w:val="00571A95"/>
    <w:rsid w:val="0057286C"/>
    <w:rsid w:val="00572B7A"/>
    <w:rsid w:val="00572FBC"/>
    <w:rsid w:val="005733C5"/>
    <w:rsid w:val="005737B1"/>
    <w:rsid w:val="00573860"/>
    <w:rsid w:val="00573932"/>
    <w:rsid w:val="0057400E"/>
    <w:rsid w:val="00574299"/>
    <w:rsid w:val="00574381"/>
    <w:rsid w:val="00574427"/>
    <w:rsid w:val="005749E9"/>
    <w:rsid w:val="00574AB4"/>
    <w:rsid w:val="00574B64"/>
    <w:rsid w:val="005752DE"/>
    <w:rsid w:val="005755DB"/>
    <w:rsid w:val="005755ED"/>
    <w:rsid w:val="0057564A"/>
    <w:rsid w:val="00575733"/>
    <w:rsid w:val="005760B6"/>
    <w:rsid w:val="005760DD"/>
    <w:rsid w:val="005762B6"/>
    <w:rsid w:val="00576F60"/>
    <w:rsid w:val="00577234"/>
    <w:rsid w:val="00577B0F"/>
    <w:rsid w:val="00580024"/>
    <w:rsid w:val="00580B00"/>
    <w:rsid w:val="00580C89"/>
    <w:rsid w:val="00580C9F"/>
    <w:rsid w:val="00580EA8"/>
    <w:rsid w:val="0058109A"/>
    <w:rsid w:val="005810AC"/>
    <w:rsid w:val="00581B79"/>
    <w:rsid w:val="00581F42"/>
    <w:rsid w:val="0058213A"/>
    <w:rsid w:val="00582396"/>
    <w:rsid w:val="005824A5"/>
    <w:rsid w:val="005829D0"/>
    <w:rsid w:val="00582D3E"/>
    <w:rsid w:val="00583196"/>
    <w:rsid w:val="005831E0"/>
    <w:rsid w:val="00583202"/>
    <w:rsid w:val="00583473"/>
    <w:rsid w:val="0058381D"/>
    <w:rsid w:val="005840D8"/>
    <w:rsid w:val="00584139"/>
    <w:rsid w:val="005841E3"/>
    <w:rsid w:val="00584388"/>
    <w:rsid w:val="0058447A"/>
    <w:rsid w:val="005846CD"/>
    <w:rsid w:val="005851E5"/>
    <w:rsid w:val="00585530"/>
    <w:rsid w:val="00585856"/>
    <w:rsid w:val="005858B1"/>
    <w:rsid w:val="005858E0"/>
    <w:rsid w:val="0058599B"/>
    <w:rsid w:val="00586098"/>
    <w:rsid w:val="00586479"/>
    <w:rsid w:val="005876E8"/>
    <w:rsid w:val="00587A00"/>
    <w:rsid w:val="00587B0A"/>
    <w:rsid w:val="00587D68"/>
    <w:rsid w:val="0059031D"/>
    <w:rsid w:val="005903E0"/>
    <w:rsid w:val="005904B0"/>
    <w:rsid w:val="00590A9A"/>
    <w:rsid w:val="00590C16"/>
    <w:rsid w:val="00590EB6"/>
    <w:rsid w:val="005910E5"/>
    <w:rsid w:val="005912A9"/>
    <w:rsid w:val="0059135F"/>
    <w:rsid w:val="00591434"/>
    <w:rsid w:val="0059154B"/>
    <w:rsid w:val="005915E9"/>
    <w:rsid w:val="00591A15"/>
    <w:rsid w:val="00591A6C"/>
    <w:rsid w:val="00591F5C"/>
    <w:rsid w:val="00592A34"/>
    <w:rsid w:val="00593413"/>
    <w:rsid w:val="0059387A"/>
    <w:rsid w:val="00593AE6"/>
    <w:rsid w:val="0059435C"/>
    <w:rsid w:val="005944C7"/>
    <w:rsid w:val="005951B7"/>
    <w:rsid w:val="00595216"/>
    <w:rsid w:val="0059593F"/>
    <w:rsid w:val="00595D56"/>
    <w:rsid w:val="00595E24"/>
    <w:rsid w:val="00595E6A"/>
    <w:rsid w:val="0059620B"/>
    <w:rsid w:val="0059625F"/>
    <w:rsid w:val="005962F7"/>
    <w:rsid w:val="00596393"/>
    <w:rsid w:val="005975A4"/>
    <w:rsid w:val="00597791"/>
    <w:rsid w:val="00597E65"/>
    <w:rsid w:val="005A04D9"/>
    <w:rsid w:val="005A0900"/>
    <w:rsid w:val="005A0C7A"/>
    <w:rsid w:val="005A1852"/>
    <w:rsid w:val="005A1A85"/>
    <w:rsid w:val="005A1E59"/>
    <w:rsid w:val="005A2009"/>
    <w:rsid w:val="005A230F"/>
    <w:rsid w:val="005A28AF"/>
    <w:rsid w:val="005A2AD2"/>
    <w:rsid w:val="005A2B4B"/>
    <w:rsid w:val="005A3690"/>
    <w:rsid w:val="005A3DF3"/>
    <w:rsid w:val="005A3E20"/>
    <w:rsid w:val="005A4D65"/>
    <w:rsid w:val="005A5020"/>
    <w:rsid w:val="005A55FA"/>
    <w:rsid w:val="005A58D6"/>
    <w:rsid w:val="005A590C"/>
    <w:rsid w:val="005A5D47"/>
    <w:rsid w:val="005A5D59"/>
    <w:rsid w:val="005A69C3"/>
    <w:rsid w:val="005A771B"/>
    <w:rsid w:val="005A7884"/>
    <w:rsid w:val="005A7CB5"/>
    <w:rsid w:val="005A7E8A"/>
    <w:rsid w:val="005B06A9"/>
    <w:rsid w:val="005B0A29"/>
    <w:rsid w:val="005B0AF3"/>
    <w:rsid w:val="005B0EC3"/>
    <w:rsid w:val="005B1050"/>
    <w:rsid w:val="005B1564"/>
    <w:rsid w:val="005B1966"/>
    <w:rsid w:val="005B1B98"/>
    <w:rsid w:val="005B220C"/>
    <w:rsid w:val="005B287F"/>
    <w:rsid w:val="005B2BF5"/>
    <w:rsid w:val="005B308E"/>
    <w:rsid w:val="005B3AEF"/>
    <w:rsid w:val="005B4384"/>
    <w:rsid w:val="005B4BCE"/>
    <w:rsid w:val="005B4F9A"/>
    <w:rsid w:val="005B54C1"/>
    <w:rsid w:val="005B5938"/>
    <w:rsid w:val="005B5C27"/>
    <w:rsid w:val="005B5C32"/>
    <w:rsid w:val="005B5D31"/>
    <w:rsid w:val="005B6465"/>
    <w:rsid w:val="005B6951"/>
    <w:rsid w:val="005B6BE3"/>
    <w:rsid w:val="005B6E25"/>
    <w:rsid w:val="005B6FE0"/>
    <w:rsid w:val="005B70F3"/>
    <w:rsid w:val="005B7A31"/>
    <w:rsid w:val="005C0407"/>
    <w:rsid w:val="005C0D1B"/>
    <w:rsid w:val="005C1567"/>
    <w:rsid w:val="005C15DA"/>
    <w:rsid w:val="005C171C"/>
    <w:rsid w:val="005C1ABF"/>
    <w:rsid w:val="005C1CC5"/>
    <w:rsid w:val="005C2A74"/>
    <w:rsid w:val="005C2BD9"/>
    <w:rsid w:val="005C2C93"/>
    <w:rsid w:val="005C2E1A"/>
    <w:rsid w:val="005C318A"/>
    <w:rsid w:val="005C3C51"/>
    <w:rsid w:val="005C41E8"/>
    <w:rsid w:val="005C4745"/>
    <w:rsid w:val="005C4F4D"/>
    <w:rsid w:val="005C4FB0"/>
    <w:rsid w:val="005C500D"/>
    <w:rsid w:val="005C539E"/>
    <w:rsid w:val="005C57CB"/>
    <w:rsid w:val="005C58AF"/>
    <w:rsid w:val="005C5DAD"/>
    <w:rsid w:val="005C615E"/>
    <w:rsid w:val="005C6A27"/>
    <w:rsid w:val="005C6ACB"/>
    <w:rsid w:val="005C6B11"/>
    <w:rsid w:val="005C6CEE"/>
    <w:rsid w:val="005C7595"/>
    <w:rsid w:val="005C7682"/>
    <w:rsid w:val="005C7727"/>
    <w:rsid w:val="005D0AA8"/>
    <w:rsid w:val="005D0B2A"/>
    <w:rsid w:val="005D0C32"/>
    <w:rsid w:val="005D1009"/>
    <w:rsid w:val="005D13E7"/>
    <w:rsid w:val="005D1455"/>
    <w:rsid w:val="005D1829"/>
    <w:rsid w:val="005D1991"/>
    <w:rsid w:val="005D1C88"/>
    <w:rsid w:val="005D257D"/>
    <w:rsid w:val="005D2B09"/>
    <w:rsid w:val="005D2DDD"/>
    <w:rsid w:val="005D3129"/>
    <w:rsid w:val="005D3708"/>
    <w:rsid w:val="005D37F7"/>
    <w:rsid w:val="005D38AD"/>
    <w:rsid w:val="005D402F"/>
    <w:rsid w:val="005D4265"/>
    <w:rsid w:val="005D438B"/>
    <w:rsid w:val="005D4827"/>
    <w:rsid w:val="005D4A72"/>
    <w:rsid w:val="005D523A"/>
    <w:rsid w:val="005D5290"/>
    <w:rsid w:val="005D53A5"/>
    <w:rsid w:val="005D5800"/>
    <w:rsid w:val="005D65EA"/>
    <w:rsid w:val="005D6A0D"/>
    <w:rsid w:val="005D6A88"/>
    <w:rsid w:val="005E06F1"/>
    <w:rsid w:val="005E0947"/>
    <w:rsid w:val="005E0A66"/>
    <w:rsid w:val="005E0D31"/>
    <w:rsid w:val="005E10DC"/>
    <w:rsid w:val="005E13B1"/>
    <w:rsid w:val="005E17A5"/>
    <w:rsid w:val="005E1850"/>
    <w:rsid w:val="005E1BDF"/>
    <w:rsid w:val="005E1DA1"/>
    <w:rsid w:val="005E25F1"/>
    <w:rsid w:val="005E2D30"/>
    <w:rsid w:val="005E3602"/>
    <w:rsid w:val="005E4FB0"/>
    <w:rsid w:val="005E5066"/>
    <w:rsid w:val="005E50A1"/>
    <w:rsid w:val="005E5A9C"/>
    <w:rsid w:val="005E6197"/>
    <w:rsid w:val="005E693A"/>
    <w:rsid w:val="005E7054"/>
    <w:rsid w:val="005E7B45"/>
    <w:rsid w:val="005E7ECF"/>
    <w:rsid w:val="005F0007"/>
    <w:rsid w:val="005F01FF"/>
    <w:rsid w:val="005F1766"/>
    <w:rsid w:val="005F1C35"/>
    <w:rsid w:val="005F1C98"/>
    <w:rsid w:val="005F23C6"/>
    <w:rsid w:val="005F2F8B"/>
    <w:rsid w:val="005F3224"/>
    <w:rsid w:val="005F363A"/>
    <w:rsid w:val="005F38EF"/>
    <w:rsid w:val="005F3A4F"/>
    <w:rsid w:val="005F3F3F"/>
    <w:rsid w:val="005F40FB"/>
    <w:rsid w:val="005F46BF"/>
    <w:rsid w:val="005F5725"/>
    <w:rsid w:val="005F6574"/>
    <w:rsid w:val="005F68A7"/>
    <w:rsid w:val="005F6C72"/>
    <w:rsid w:val="005F6F93"/>
    <w:rsid w:val="005F7370"/>
    <w:rsid w:val="006007ED"/>
    <w:rsid w:val="00600E71"/>
    <w:rsid w:val="00601003"/>
    <w:rsid w:val="006010BD"/>
    <w:rsid w:val="00601DCA"/>
    <w:rsid w:val="00601FD7"/>
    <w:rsid w:val="0060231D"/>
    <w:rsid w:val="00602A9C"/>
    <w:rsid w:val="00602ECB"/>
    <w:rsid w:val="00603CB7"/>
    <w:rsid w:val="006043CB"/>
    <w:rsid w:val="00604A19"/>
    <w:rsid w:val="006050CE"/>
    <w:rsid w:val="006053D9"/>
    <w:rsid w:val="0060562F"/>
    <w:rsid w:val="006057CD"/>
    <w:rsid w:val="00605A08"/>
    <w:rsid w:val="006069A0"/>
    <w:rsid w:val="00607823"/>
    <w:rsid w:val="00607951"/>
    <w:rsid w:val="00607AB4"/>
    <w:rsid w:val="00607F85"/>
    <w:rsid w:val="00610389"/>
    <w:rsid w:val="006109CC"/>
    <w:rsid w:val="00610DDF"/>
    <w:rsid w:val="006118FE"/>
    <w:rsid w:val="0061195C"/>
    <w:rsid w:val="00611BD6"/>
    <w:rsid w:val="00611DF9"/>
    <w:rsid w:val="00611EDD"/>
    <w:rsid w:val="0061214D"/>
    <w:rsid w:val="006123A3"/>
    <w:rsid w:val="006125E9"/>
    <w:rsid w:val="00612821"/>
    <w:rsid w:val="00612CA1"/>
    <w:rsid w:val="00612DC4"/>
    <w:rsid w:val="006130DA"/>
    <w:rsid w:val="006139D7"/>
    <w:rsid w:val="00613EE9"/>
    <w:rsid w:val="00614071"/>
    <w:rsid w:val="0061458C"/>
    <w:rsid w:val="006145D9"/>
    <w:rsid w:val="00614838"/>
    <w:rsid w:val="00614B2D"/>
    <w:rsid w:val="0061526B"/>
    <w:rsid w:val="006157CC"/>
    <w:rsid w:val="00615CC4"/>
    <w:rsid w:val="00615EA0"/>
    <w:rsid w:val="00616082"/>
    <w:rsid w:val="00616293"/>
    <w:rsid w:val="00616B47"/>
    <w:rsid w:val="0061710A"/>
    <w:rsid w:val="00617896"/>
    <w:rsid w:val="00620058"/>
    <w:rsid w:val="00620068"/>
    <w:rsid w:val="00620452"/>
    <w:rsid w:val="0062060A"/>
    <w:rsid w:val="00620818"/>
    <w:rsid w:val="00620F9C"/>
    <w:rsid w:val="00621B9F"/>
    <w:rsid w:val="006223A8"/>
    <w:rsid w:val="00622A68"/>
    <w:rsid w:val="00622B15"/>
    <w:rsid w:val="00622BA4"/>
    <w:rsid w:val="00622F53"/>
    <w:rsid w:val="00623D3B"/>
    <w:rsid w:val="0062460A"/>
    <w:rsid w:val="0062498B"/>
    <w:rsid w:val="00624C8E"/>
    <w:rsid w:val="00624D59"/>
    <w:rsid w:val="00624EE3"/>
    <w:rsid w:val="00624F47"/>
    <w:rsid w:val="006250FA"/>
    <w:rsid w:val="00625517"/>
    <w:rsid w:val="0062566C"/>
    <w:rsid w:val="00625BB8"/>
    <w:rsid w:val="00626913"/>
    <w:rsid w:val="00626AA9"/>
    <w:rsid w:val="00626DEB"/>
    <w:rsid w:val="00626EEE"/>
    <w:rsid w:val="0062745D"/>
    <w:rsid w:val="006301E7"/>
    <w:rsid w:val="00630B95"/>
    <w:rsid w:val="00631023"/>
    <w:rsid w:val="006318F7"/>
    <w:rsid w:val="00631947"/>
    <w:rsid w:val="00631A1A"/>
    <w:rsid w:val="00631C53"/>
    <w:rsid w:val="00632FA0"/>
    <w:rsid w:val="006336C7"/>
    <w:rsid w:val="0063376B"/>
    <w:rsid w:val="006339CC"/>
    <w:rsid w:val="0063400F"/>
    <w:rsid w:val="0063406F"/>
    <w:rsid w:val="00634880"/>
    <w:rsid w:val="00634BB7"/>
    <w:rsid w:val="00635227"/>
    <w:rsid w:val="0063587D"/>
    <w:rsid w:val="00635912"/>
    <w:rsid w:val="00635A20"/>
    <w:rsid w:val="00635AD1"/>
    <w:rsid w:val="00635B55"/>
    <w:rsid w:val="00635ED5"/>
    <w:rsid w:val="00635F35"/>
    <w:rsid w:val="00635FC4"/>
    <w:rsid w:val="00636220"/>
    <w:rsid w:val="0063633F"/>
    <w:rsid w:val="0063668D"/>
    <w:rsid w:val="00636998"/>
    <w:rsid w:val="00636A07"/>
    <w:rsid w:val="00636E5C"/>
    <w:rsid w:val="00637B50"/>
    <w:rsid w:val="00637DFE"/>
    <w:rsid w:val="00637E24"/>
    <w:rsid w:val="0064014D"/>
    <w:rsid w:val="00640175"/>
    <w:rsid w:val="0064072C"/>
    <w:rsid w:val="0064086F"/>
    <w:rsid w:val="00640910"/>
    <w:rsid w:val="00641215"/>
    <w:rsid w:val="00641246"/>
    <w:rsid w:val="00641444"/>
    <w:rsid w:val="006416AA"/>
    <w:rsid w:val="006416B1"/>
    <w:rsid w:val="00641968"/>
    <w:rsid w:val="006419F1"/>
    <w:rsid w:val="00641A09"/>
    <w:rsid w:val="00641E95"/>
    <w:rsid w:val="006427AA"/>
    <w:rsid w:val="00643047"/>
    <w:rsid w:val="0064358D"/>
    <w:rsid w:val="00643684"/>
    <w:rsid w:val="006436E0"/>
    <w:rsid w:val="00643C42"/>
    <w:rsid w:val="00644023"/>
    <w:rsid w:val="0064408D"/>
    <w:rsid w:val="00644621"/>
    <w:rsid w:val="00644BE7"/>
    <w:rsid w:val="006450E8"/>
    <w:rsid w:val="00645287"/>
    <w:rsid w:val="006453C5"/>
    <w:rsid w:val="00645588"/>
    <w:rsid w:val="00645833"/>
    <w:rsid w:val="006461D4"/>
    <w:rsid w:val="006461D8"/>
    <w:rsid w:val="0064667F"/>
    <w:rsid w:val="006470F1"/>
    <w:rsid w:val="006471C0"/>
    <w:rsid w:val="0064728F"/>
    <w:rsid w:val="00647A2C"/>
    <w:rsid w:val="00647AC5"/>
    <w:rsid w:val="00647EF8"/>
    <w:rsid w:val="006506D0"/>
    <w:rsid w:val="00651336"/>
    <w:rsid w:val="006516EB"/>
    <w:rsid w:val="006516F1"/>
    <w:rsid w:val="00651F03"/>
    <w:rsid w:val="006523F2"/>
    <w:rsid w:val="0065252C"/>
    <w:rsid w:val="006528E7"/>
    <w:rsid w:val="0065300D"/>
    <w:rsid w:val="006532F6"/>
    <w:rsid w:val="00653788"/>
    <w:rsid w:val="00653D96"/>
    <w:rsid w:val="00653E8F"/>
    <w:rsid w:val="006541AE"/>
    <w:rsid w:val="0065432D"/>
    <w:rsid w:val="00654639"/>
    <w:rsid w:val="006546CA"/>
    <w:rsid w:val="00654F86"/>
    <w:rsid w:val="00655008"/>
    <w:rsid w:val="006551AA"/>
    <w:rsid w:val="006556BF"/>
    <w:rsid w:val="00655875"/>
    <w:rsid w:val="00655B5F"/>
    <w:rsid w:val="00655D3B"/>
    <w:rsid w:val="006561FB"/>
    <w:rsid w:val="00656272"/>
    <w:rsid w:val="006565EF"/>
    <w:rsid w:val="00656711"/>
    <w:rsid w:val="0065698E"/>
    <w:rsid w:val="00656A91"/>
    <w:rsid w:val="00656AE8"/>
    <w:rsid w:val="00656EF7"/>
    <w:rsid w:val="00657044"/>
    <w:rsid w:val="00657E25"/>
    <w:rsid w:val="00660524"/>
    <w:rsid w:val="00661B63"/>
    <w:rsid w:val="00661C9B"/>
    <w:rsid w:val="00661D4F"/>
    <w:rsid w:val="00662265"/>
    <w:rsid w:val="00662778"/>
    <w:rsid w:val="00662922"/>
    <w:rsid w:val="00662A9C"/>
    <w:rsid w:val="00663DDA"/>
    <w:rsid w:val="00663DEF"/>
    <w:rsid w:val="00663FAE"/>
    <w:rsid w:val="006642E0"/>
    <w:rsid w:val="00664F6F"/>
    <w:rsid w:val="006653D4"/>
    <w:rsid w:val="006655BB"/>
    <w:rsid w:val="00665AF1"/>
    <w:rsid w:val="006661A3"/>
    <w:rsid w:val="006662F7"/>
    <w:rsid w:val="006663E3"/>
    <w:rsid w:val="00666568"/>
    <w:rsid w:val="0066736B"/>
    <w:rsid w:val="006679EE"/>
    <w:rsid w:val="00667A32"/>
    <w:rsid w:val="00670090"/>
    <w:rsid w:val="006704CF"/>
    <w:rsid w:val="0067076C"/>
    <w:rsid w:val="0067079E"/>
    <w:rsid w:val="006711A9"/>
    <w:rsid w:val="006714D8"/>
    <w:rsid w:val="00673A69"/>
    <w:rsid w:val="00673C8B"/>
    <w:rsid w:val="0067476A"/>
    <w:rsid w:val="0067584B"/>
    <w:rsid w:val="00675B52"/>
    <w:rsid w:val="00675CFD"/>
    <w:rsid w:val="00675DA1"/>
    <w:rsid w:val="00675F10"/>
    <w:rsid w:val="0067600E"/>
    <w:rsid w:val="0067625B"/>
    <w:rsid w:val="00676393"/>
    <w:rsid w:val="00676855"/>
    <w:rsid w:val="00676C5E"/>
    <w:rsid w:val="00677138"/>
    <w:rsid w:val="0067785D"/>
    <w:rsid w:val="0067797A"/>
    <w:rsid w:val="00677FA3"/>
    <w:rsid w:val="006806F3"/>
    <w:rsid w:val="0068077C"/>
    <w:rsid w:val="00680B73"/>
    <w:rsid w:val="00681239"/>
    <w:rsid w:val="00681944"/>
    <w:rsid w:val="00681DF6"/>
    <w:rsid w:val="00681F39"/>
    <w:rsid w:val="006820B1"/>
    <w:rsid w:val="00682259"/>
    <w:rsid w:val="0068265B"/>
    <w:rsid w:val="006826A0"/>
    <w:rsid w:val="00682C51"/>
    <w:rsid w:val="00682E76"/>
    <w:rsid w:val="00682FAC"/>
    <w:rsid w:val="00683E32"/>
    <w:rsid w:val="00684040"/>
    <w:rsid w:val="006845D2"/>
    <w:rsid w:val="00684623"/>
    <w:rsid w:val="00684C7D"/>
    <w:rsid w:val="00684DAE"/>
    <w:rsid w:val="006850DA"/>
    <w:rsid w:val="006852D5"/>
    <w:rsid w:val="00685867"/>
    <w:rsid w:val="00685B51"/>
    <w:rsid w:val="00686037"/>
    <w:rsid w:val="00687212"/>
    <w:rsid w:val="00687AB4"/>
    <w:rsid w:val="00687EDA"/>
    <w:rsid w:val="00690245"/>
    <w:rsid w:val="006903BB"/>
    <w:rsid w:val="00690DF1"/>
    <w:rsid w:val="00691C28"/>
    <w:rsid w:val="006921F4"/>
    <w:rsid w:val="00692BD1"/>
    <w:rsid w:val="0069365D"/>
    <w:rsid w:val="00693BE7"/>
    <w:rsid w:val="006940B8"/>
    <w:rsid w:val="006949AD"/>
    <w:rsid w:val="00694C27"/>
    <w:rsid w:val="00694C97"/>
    <w:rsid w:val="0069544E"/>
    <w:rsid w:val="00695B1E"/>
    <w:rsid w:val="00695EC9"/>
    <w:rsid w:val="0069659E"/>
    <w:rsid w:val="00696839"/>
    <w:rsid w:val="0069694A"/>
    <w:rsid w:val="00697409"/>
    <w:rsid w:val="00697474"/>
    <w:rsid w:val="00697DBB"/>
    <w:rsid w:val="006A0061"/>
    <w:rsid w:val="006A06E2"/>
    <w:rsid w:val="006A0716"/>
    <w:rsid w:val="006A0871"/>
    <w:rsid w:val="006A0AA2"/>
    <w:rsid w:val="006A12A1"/>
    <w:rsid w:val="006A1B7B"/>
    <w:rsid w:val="006A1B7D"/>
    <w:rsid w:val="006A26DD"/>
    <w:rsid w:val="006A3107"/>
    <w:rsid w:val="006A35B0"/>
    <w:rsid w:val="006A3B71"/>
    <w:rsid w:val="006A44AA"/>
    <w:rsid w:val="006A4541"/>
    <w:rsid w:val="006A4BB4"/>
    <w:rsid w:val="006A5092"/>
    <w:rsid w:val="006A5134"/>
    <w:rsid w:val="006A5349"/>
    <w:rsid w:val="006A5670"/>
    <w:rsid w:val="006A5EBF"/>
    <w:rsid w:val="006A73E8"/>
    <w:rsid w:val="006A774D"/>
    <w:rsid w:val="006A79CF"/>
    <w:rsid w:val="006B03FA"/>
    <w:rsid w:val="006B047D"/>
    <w:rsid w:val="006B1025"/>
    <w:rsid w:val="006B13EC"/>
    <w:rsid w:val="006B206D"/>
    <w:rsid w:val="006B212C"/>
    <w:rsid w:val="006B252F"/>
    <w:rsid w:val="006B2B79"/>
    <w:rsid w:val="006B2C9C"/>
    <w:rsid w:val="006B2CA9"/>
    <w:rsid w:val="006B2FF0"/>
    <w:rsid w:val="006B3042"/>
    <w:rsid w:val="006B3726"/>
    <w:rsid w:val="006B37D0"/>
    <w:rsid w:val="006B3BEB"/>
    <w:rsid w:val="006B3D25"/>
    <w:rsid w:val="006B3D62"/>
    <w:rsid w:val="006B3E48"/>
    <w:rsid w:val="006B40CA"/>
    <w:rsid w:val="006B45CD"/>
    <w:rsid w:val="006B4D8A"/>
    <w:rsid w:val="006B4DF0"/>
    <w:rsid w:val="006B51AE"/>
    <w:rsid w:val="006B5259"/>
    <w:rsid w:val="006B52BF"/>
    <w:rsid w:val="006B55A0"/>
    <w:rsid w:val="006B5EAB"/>
    <w:rsid w:val="006B615C"/>
    <w:rsid w:val="006B62FC"/>
    <w:rsid w:val="006B6397"/>
    <w:rsid w:val="006B6ADD"/>
    <w:rsid w:val="006B6BD6"/>
    <w:rsid w:val="006B709C"/>
    <w:rsid w:val="006B7165"/>
    <w:rsid w:val="006B72D6"/>
    <w:rsid w:val="006B7336"/>
    <w:rsid w:val="006B7832"/>
    <w:rsid w:val="006C13F0"/>
    <w:rsid w:val="006C16F7"/>
    <w:rsid w:val="006C17F6"/>
    <w:rsid w:val="006C1B80"/>
    <w:rsid w:val="006C1CD2"/>
    <w:rsid w:val="006C1F7C"/>
    <w:rsid w:val="006C2047"/>
    <w:rsid w:val="006C2C00"/>
    <w:rsid w:val="006C3000"/>
    <w:rsid w:val="006C381A"/>
    <w:rsid w:val="006C38F2"/>
    <w:rsid w:val="006C3CCA"/>
    <w:rsid w:val="006C3F09"/>
    <w:rsid w:val="006C4A55"/>
    <w:rsid w:val="006C4B47"/>
    <w:rsid w:val="006C4E2D"/>
    <w:rsid w:val="006C511F"/>
    <w:rsid w:val="006C600C"/>
    <w:rsid w:val="006C6B78"/>
    <w:rsid w:val="006C6D06"/>
    <w:rsid w:val="006C6EB0"/>
    <w:rsid w:val="006C7745"/>
    <w:rsid w:val="006C78C9"/>
    <w:rsid w:val="006D05C1"/>
    <w:rsid w:val="006D06DF"/>
    <w:rsid w:val="006D15A4"/>
    <w:rsid w:val="006D1EAA"/>
    <w:rsid w:val="006D258E"/>
    <w:rsid w:val="006D3AF8"/>
    <w:rsid w:val="006D4326"/>
    <w:rsid w:val="006D44C9"/>
    <w:rsid w:val="006D4594"/>
    <w:rsid w:val="006D46DB"/>
    <w:rsid w:val="006D4921"/>
    <w:rsid w:val="006D4A59"/>
    <w:rsid w:val="006D4F32"/>
    <w:rsid w:val="006D541E"/>
    <w:rsid w:val="006D54C4"/>
    <w:rsid w:val="006D5DD2"/>
    <w:rsid w:val="006D602F"/>
    <w:rsid w:val="006D622F"/>
    <w:rsid w:val="006D64F6"/>
    <w:rsid w:val="006D65F9"/>
    <w:rsid w:val="006D66B4"/>
    <w:rsid w:val="006D766D"/>
    <w:rsid w:val="006D794B"/>
    <w:rsid w:val="006D7C3B"/>
    <w:rsid w:val="006E0576"/>
    <w:rsid w:val="006E1235"/>
    <w:rsid w:val="006E161B"/>
    <w:rsid w:val="006E1D55"/>
    <w:rsid w:val="006E1F90"/>
    <w:rsid w:val="006E1FA3"/>
    <w:rsid w:val="006E244E"/>
    <w:rsid w:val="006E24A3"/>
    <w:rsid w:val="006E25DC"/>
    <w:rsid w:val="006E26A0"/>
    <w:rsid w:val="006E2792"/>
    <w:rsid w:val="006E42F2"/>
    <w:rsid w:val="006E45C2"/>
    <w:rsid w:val="006E4B79"/>
    <w:rsid w:val="006E511C"/>
    <w:rsid w:val="006E529B"/>
    <w:rsid w:val="006E58C0"/>
    <w:rsid w:val="006E5C2B"/>
    <w:rsid w:val="006E5F85"/>
    <w:rsid w:val="006E5FA3"/>
    <w:rsid w:val="006E674B"/>
    <w:rsid w:val="006E6894"/>
    <w:rsid w:val="006E68D3"/>
    <w:rsid w:val="006E6C14"/>
    <w:rsid w:val="006E6C8E"/>
    <w:rsid w:val="006E6D5A"/>
    <w:rsid w:val="006E6E73"/>
    <w:rsid w:val="006E6F11"/>
    <w:rsid w:val="006E704B"/>
    <w:rsid w:val="006E73DF"/>
    <w:rsid w:val="006E73F5"/>
    <w:rsid w:val="006E7DF3"/>
    <w:rsid w:val="006E7F0F"/>
    <w:rsid w:val="006F0508"/>
    <w:rsid w:val="006F0A43"/>
    <w:rsid w:val="006F20EC"/>
    <w:rsid w:val="006F2821"/>
    <w:rsid w:val="006F2D1B"/>
    <w:rsid w:val="006F2F5A"/>
    <w:rsid w:val="006F3B69"/>
    <w:rsid w:val="006F3CFF"/>
    <w:rsid w:val="006F42DB"/>
    <w:rsid w:val="006F42FF"/>
    <w:rsid w:val="006F44B9"/>
    <w:rsid w:val="006F47AC"/>
    <w:rsid w:val="006F47E7"/>
    <w:rsid w:val="006F4E8C"/>
    <w:rsid w:val="006F55A8"/>
    <w:rsid w:val="006F55C9"/>
    <w:rsid w:val="006F5A5E"/>
    <w:rsid w:val="006F5ABD"/>
    <w:rsid w:val="006F5B80"/>
    <w:rsid w:val="006F5FEA"/>
    <w:rsid w:val="006F64BC"/>
    <w:rsid w:val="006F71DA"/>
    <w:rsid w:val="006F74F5"/>
    <w:rsid w:val="006F7A8A"/>
    <w:rsid w:val="006F7FA1"/>
    <w:rsid w:val="00700660"/>
    <w:rsid w:val="00700B44"/>
    <w:rsid w:val="00700D96"/>
    <w:rsid w:val="00700DFE"/>
    <w:rsid w:val="00701175"/>
    <w:rsid w:val="0070121C"/>
    <w:rsid w:val="00702604"/>
    <w:rsid w:val="00702B78"/>
    <w:rsid w:val="00702F96"/>
    <w:rsid w:val="00703CE0"/>
    <w:rsid w:val="00703F1B"/>
    <w:rsid w:val="00703F51"/>
    <w:rsid w:val="00704143"/>
    <w:rsid w:val="00704984"/>
    <w:rsid w:val="00704A7F"/>
    <w:rsid w:val="00704B19"/>
    <w:rsid w:val="00704B2B"/>
    <w:rsid w:val="00704C4D"/>
    <w:rsid w:val="007054A1"/>
    <w:rsid w:val="007054B2"/>
    <w:rsid w:val="0070601B"/>
    <w:rsid w:val="00706134"/>
    <w:rsid w:val="007064BE"/>
    <w:rsid w:val="00706F41"/>
    <w:rsid w:val="00706F9D"/>
    <w:rsid w:val="007076BC"/>
    <w:rsid w:val="00707CD9"/>
    <w:rsid w:val="00707DD2"/>
    <w:rsid w:val="00707F37"/>
    <w:rsid w:val="0071003F"/>
    <w:rsid w:val="007107CA"/>
    <w:rsid w:val="007109E6"/>
    <w:rsid w:val="00710BCD"/>
    <w:rsid w:val="00710D49"/>
    <w:rsid w:val="00711116"/>
    <w:rsid w:val="0071118F"/>
    <w:rsid w:val="007115EE"/>
    <w:rsid w:val="00711DFC"/>
    <w:rsid w:val="00712711"/>
    <w:rsid w:val="00712867"/>
    <w:rsid w:val="00712E0E"/>
    <w:rsid w:val="0071324A"/>
    <w:rsid w:val="00713DDE"/>
    <w:rsid w:val="00713EA5"/>
    <w:rsid w:val="00713EDE"/>
    <w:rsid w:val="0071426B"/>
    <w:rsid w:val="007147BF"/>
    <w:rsid w:val="007149DF"/>
    <w:rsid w:val="00714F96"/>
    <w:rsid w:val="00715258"/>
    <w:rsid w:val="007154AA"/>
    <w:rsid w:val="00715BD6"/>
    <w:rsid w:val="00715C93"/>
    <w:rsid w:val="007168BC"/>
    <w:rsid w:val="00716D7C"/>
    <w:rsid w:val="00716F01"/>
    <w:rsid w:val="00717025"/>
    <w:rsid w:val="0071779F"/>
    <w:rsid w:val="007203DE"/>
    <w:rsid w:val="00720747"/>
    <w:rsid w:val="00720EB4"/>
    <w:rsid w:val="00721954"/>
    <w:rsid w:val="00721B5C"/>
    <w:rsid w:val="00721B85"/>
    <w:rsid w:val="007222A8"/>
    <w:rsid w:val="0072255F"/>
    <w:rsid w:val="007225C6"/>
    <w:rsid w:val="00722C39"/>
    <w:rsid w:val="00722D94"/>
    <w:rsid w:val="00723383"/>
    <w:rsid w:val="0072493D"/>
    <w:rsid w:val="007251C0"/>
    <w:rsid w:val="007257CE"/>
    <w:rsid w:val="0072600C"/>
    <w:rsid w:val="00726738"/>
    <w:rsid w:val="00727402"/>
    <w:rsid w:val="00727530"/>
    <w:rsid w:val="00727DE6"/>
    <w:rsid w:val="007302A9"/>
    <w:rsid w:val="007303BA"/>
    <w:rsid w:val="0073069C"/>
    <w:rsid w:val="0073135F"/>
    <w:rsid w:val="00731D24"/>
    <w:rsid w:val="00731E25"/>
    <w:rsid w:val="00732F98"/>
    <w:rsid w:val="007335BF"/>
    <w:rsid w:val="00734B82"/>
    <w:rsid w:val="00734C66"/>
    <w:rsid w:val="00734EB8"/>
    <w:rsid w:val="00735777"/>
    <w:rsid w:val="00735E6E"/>
    <w:rsid w:val="00735F17"/>
    <w:rsid w:val="007365DA"/>
    <w:rsid w:val="0073694E"/>
    <w:rsid w:val="00737607"/>
    <w:rsid w:val="00737D9F"/>
    <w:rsid w:val="00737E4F"/>
    <w:rsid w:val="007401F3"/>
    <w:rsid w:val="00740212"/>
    <w:rsid w:val="00740265"/>
    <w:rsid w:val="00740345"/>
    <w:rsid w:val="00740425"/>
    <w:rsid w:val="0074071E"/>
    <w:rsid w:val="00740A43"/>
    <w:rsid w:val="00741082"/>
    <w:rsid w:val="007415F1"/>
    <w:rsid w:val="0074193A"/>
    <w:rsid w:val="00741C8C"/>
    <w:rsid w:val="00741CD6"/>
    <w:rsid w:val="00741D68"/>
    <w:rsid w:val="0074216A"/>
    <w:rsid w:val="00742247"/>
    <w:rsid w:val="00742560"/>
    <w:rsid w:val="007426AD"/>
    <w:rsid w:val="0074297C"/>
    <w:rsid w:val="00743617"/>
    <w:rsid w:val="00743DAB"/>
    <w:rsid w:val="00743FF1"/>
    <w:rsid w:val="00744894"/>
    <w:rsid w:val="00746028"/>
    <w:rsid w:val="007467C9"/>
    <w:rsid w:val="0074699D"/>
    <w:rsid w:val="00746AF7"/>
    <w:rsid w:val="00746DF0"/>
    <w:rsid w:val="007476C4"/>
    <w:rsid w:val="00747B23"/>
    <w:rsid w:val="00751286"/>
    <w:rsid w:val="0075150F"/>
    <w:rsid w:val="00751562"/>
    <w:rsid w:val="007517C3"/>
    <w:rsid w:val="00751952"/>
    <w:rsid w:val="00751A34"/>
    <w:rsid w:val="00751DA0"/>
    <w:rsid w:val="00752058"/>
    <w:rsid w:val="007520F4"/>
    <w:rsid w:val="00752125"/>
    <w:rsid w:val="00752AD2"/>
    <w:rsid w:val="00752CC4"/>
    <w:rsid w:val="00752DD9"/>
    <w:rsid w:val="007530E1"/>
    <w:rsid w:val="007534BF"/>
    <w:rsid w:val="00753669"/>
    <w:rsid w:val="00753BF8"/>
    <w:rsid w:val="00753EE1"/>
    <w:rsid w:val="00753F7D"/>
    <w:rsid w:val="007543A4"/>
    <w:rsid w:val="00754C66"/>
    <w:rsid w:val="007551E3"/>
    <w:rsid w:val="00755289"/>
    <w:rsid w:val="00755A13"/>
    <w:rsid w:val="00755AC8"/>
    <w:rsid w:val="00755E36"/>
    <w:rsid w:val="007562FE"/>
    <w:rsid w:val="00756631"/>
    <w:rsid w:val="0075673C"/>
    <w:rsid w:val="00756BB0"/>
    <w:rsid w:val="00757390"/>
    <w:rsid w:val="0075773C"/>
    <w:rsid w:val="00757E59"/>
    <w:rsid w:val="007606F9"/>
    <w:rsid w:val="0076080B"/>
    <w:rsid w:val="007613E0"/>
    <w:rsid w:val="007616A1"/>
    <w:rsid w:val="0076172B"/>
    <w:rsid w:val="0076194C"/>
    <w:rsid w:val="00761CDE"/>
    <w:rsid w:val="007627E4"/>
    <w:rsid w:val="00762D96"/>
    <w:rsid w:val="00763991"/>
    <w:rsid w:val="00763A56"/>
    <w:rsid w:val="00763D10"/>
    <w:rsid w:val="00763D88"/>
    <w:rsid w:val="00763E35"/>
    <w:rsid w:val="00763F01"/>
    <w:rsid w:val="0076486B"/>
    <w:rsid w:val="00764F91"/>
    <w:rsid w:val="00764FE6"/>
    <w:rsid w:val="00765321"/>
    <w:rsid w:val="00765682"/>
    <w:rsid w:val="00765718"/>
    <w:rsid w:val="00765C2E"/>
    <w:rsid w:val="00766609"/>
    <w:rsid w:val="00766621"/>
    <w:rsid w:val="00766E00"/>
    <w:rsid w:val="007675A2"/>
    <w:rsid w:val="00767A45"/>
    <w:rsid w:val="00767C5A"/>
    <w:rsid w:val="00767EB8"/>
    <w:rsid w:val="00770090"/>
    <w:rsid w:val="00770636"/>
    <w:rsid w:val="007719FF"/>
    <w:rsid w:val="007721DA"/>
    <w:rsid w:val="00772ED1"/>
    <w:rsid w:val="0077342E"/>
    <w:rsid w:val="00773B3C"/>
    <w:rsid w:val="00773C8E"/>
    <w:rsid w:val="00773FF5"/>
    <w:rsid w:val="0077409B"/>
    <w:rsid w:val="007740A3"/>
    <w:rsid w:val="007740F9"/>
    <w:rsid w:val="007744AB"/>
    <w:rsid w:val="00774558"/>
    <w:rsid w:val="0077457C"/>
    <w:rsid w:val="00774B36"/>
    <w:rsid w:val="007754D6"/>
    <w:rsid w:val="007754EF"/>
    <w:rsid w:val="00775ADE"/>
    <w:rsid w:val="00776568"/>
    <w:rsid w:val="00776628"/>
    <w:rsid w:val="007766E3"/>
    <w:rsid w:val="0077675B"/>
    <w:rsid w:val="00776CB9"/>
    <w:rsid w:val="007773AE"/>
    <w:rsid w:val="007774FA"/>
    <w:rsid w:val="0078010C"/>
    <w:rsid w:val="007801A7"/>
    <w:rsid w:val="0078035F"/>
    <w:rsid w:val="0078045B"/>
    <w:rsid w:val="007808E3"/>
    <w:rsid w:val="007813BF"/>
    <w:rsid w:val="0078140A"/>
    <w:rsid w:val="0078243F"/>
    <w:rsid w:val="00782555"/>
    <w:rsid w:val="007826C0"/>
    <w:rsid w:val="0078287C"/>
    <w:rsid w:val="00783179"/>
    <w:rsid w:val="00783351"/>
    <w:rsid w:val="00783A7D"/>
    <w:rsid w:val="00784309"/>
    <w:rsid w:val="00784324"/>
    <w:rsid w:val="0078467A"/>
    <w:rsid w:val="00784B8E"/>
    <w:rsid w:val="00784BBD"/>
    <w:rsid w:val="0078514E"/>
    <w:rsid w:val="0078536D"/>
    <w:rsid w:val="00785523"/>
    <w:rsid w:val="00785703"/>
    <w:rsid w:val="00785D7D"/>
    <w:rsid w:val="00785D95"/>
    <w:rsid w:val="00785DED"/>
    <w:rsid w:val="00785E74"/>
    <w:rsid w:val="00786630"/>
    <w:rsid w:val="00786B3E"/>
    <w:rsid w:val="00786F40"/>
    <w:rsid w:val="007870A7"/>
    <w:rsid w:val="00787AD5"/>
    <w:rsid w:val="00787D4E"/>
    <w:rsid w:val="00787F87"/>
    <w:rsid w:val="0079001D"/>
    <w:rsid w:val="00790B8E"/>
    <w:rsid w:val="007914B2"/>
    <w:rsid w:val="00791834"/>
    <w:rsid w:val="00791B07"/>
    <w:rsid w:val="00791D1C"/>
    <w:rsid w:val="007921D1"/>
    <w:rsid w:val="00792474"/>
    <w:rsid w:val="007924EA"/>
    <w:rsid w:val="0079273A"/>
    <w:rsid w:val="0079295B"/>
    <w:rsid w:val="00792DDE"/>
    <w:rsid w:val="00793255"/>
    <w:rsid w:val="00793313"/>
    <w:rsid w:val="00793AA8"/>
    <w:rsid w:val="00794095"/>
    <w:rsid w:val="00794361"/>
    <w:rsid w:val="00794520"/>
    <w:rsid w:val="00794C3C"/>
    <w:rsid w:val="00794C7A"/>
    <w:rsid w:val="00794D09"/>
    <w:rsid w:val="00794EAF"/>
    <w:rsid w:val="007959B0"/>
    <w:rsid w:val="0079601A"/>
    <w:rsid w:val="007962E5"/>
    <w:rsid w:val="00796469"/>
    <w:rsid w:val="00796507"/>
    <w:rsid w:val="007972EE"/>
    <w:rsid w:val="00797865"/>
    <w:rsid w:val="007A063E"/>
    <w:rsid w:val="007A0F7E"/>
    <w:rsid w:val="007A1189"/>
    <w:rsid w:val="007A17EF"/>
    <w:rsid w:val="007A1983"/>
    <w:rsid w:val="007A1AC7"/>
    <w:rsid w:val="007A2197"/>
    <w:rsid w:val="007A25AB"/>
    <w:rsid w:val="007A292A"/>
    <w:rsid w:val="007A30F2"/>
    <w:rsid w:val="007A3EE2"/>
    <w:rsid w:val="007A420D"/>
    <w:rsid w:val="007A443D"/>
    <w:rsid w:val="007A4770"/>
    <w:rsid w:val="007A484F"/>
    <w:rsid w:val="007A4F22"/>
    <w:rsid w:val="007A51F1"/>
    <w:rsid w:val="007A5200"/>
    <w:rsid w:val="007A5BDF"/>
    <w:rsid w:val="007A60CC"/>
    <w:rsid w:val="007A60DB"/>
    <w:rsid w:val="007A6403"/>
    <w:rsid w:val="007A6ABB"/>
    <w:rsid w:val="007A6EE0"/>
    <w:rsid w:val="007A7636"/>
    <w:rsid w:val="007A766B"/>
    <w:rsid w:val="007A78A0"/>
    <w:rsid w:val="007B0A7B"/>
    <w:rsid w:val="007B1238"/>
    <w:rsid w:val="007B12C5"/>
    <w:rsid w:val="007B1AB4"/>
    <w:rsid w:val="007B23A0"/>
    <w:rsid w:val="007B2748"/>
    <w:rsid w:val="007B2749"/>
    <w:rsid w:val="007B2964"/>
    <w:rsid w:val="007B2B99"/>
    <w:rsid w:val="007B328F"/>
    <w:rsid w:val="007B337A"/>
    <w:rsid w:val="007B33C6"/>
    <w:rsid w:val="007B3A17"/>
    <w:rsid w:val="007B44CE"/>
    <w:rsid w:val="007B45EA"/>
    <w:rsid w:val="007B49FE"/>
    <w:rsid w:val="007B514D"/>
    <w:rsid w:val="007B53F5"/>
    <w:rsid w:val="007B6363"/>
    <w:rsid w:val="007B65B3"/>
    <w:rsid w:val="007B6FCB"/>
    <w:rsid w:val="007B79EF"/>
    <w:rsid w:val="007B7B85"/>
    <w:rsid w:val="007C01DE"/>
    <w:rsid w:val="007C0313"/>
    <w:rsid w:val="007C0802"/>
    <w:rsid w:val="007C118E"/>
    <w:rsid w:val="007C12C4"/>
    <w:rsid w:val="007C12E4"/>
    <w:rsid w:val="007C17D5"/>
    <w:rsid w:val="007C1801"/>
    <w:rsid w:val="007C3061"/>
    <w:rsid w:val="007C3076"/>
    <w:rsid w:val="007C3355"/>
    <w:rsid w:val="007C346D"/>
    <w:rsid w:val="007C3967"/>
    <w:rsid w:val="007C3A66"/>
    <w:rsid w:val="007C3BA0"/>
    <w:rsid w:val="007C3C19"/>
    <w:rsid w:val="007C3E82"/>
    <w:rsid w:val="007C41A9"/>
    <w:rsid w:val="007C4A7D"/>
    <w:rsid w:val="007C4D6C"/>
    <w:rsid w:val="007C5123"/>
    <w:rsid w:val="007C514F"/>
    <w:rsid w:val="007C528B"/>
    <w:rsid w:val="007C52C9"/>
    <w:rsid w:val="007C5C7B"/>
    <w:rsid w:val="007C660B"/>
    <w:rsid w:val="007C6829"/>
    <w:rsid w:val="007C74C1"/>
    <w:rsid w:val="007D01FB"/>
    <w:rsid w:val="007D0243"/>
    <w:rsid w:val="007D13EB"/>
    <w:rsid w:val="007D140B"/>
    <w:rsid w:val="007D1BE2"/>
    <w:rsid w:val="007D1CA1"/>
    <w:rsid w:val="007D1CCA"/>
    <w:rsid w:val="007D2246"/>
    <w:rsid w:val="007D29A3"/>
    <w:rsid w:val="007D2F1D"/>
    <w:rsid w:val="007D34A8"/>
    <w:rsid w:val="007D381F"/>
    <w:rsid w:val="007D46B9"/>
    <w:rsid w:val="007D514C"/>
    <w:rsid w:val="007D6B63"/>
    <w:rsid w:val="007D6F42"/>
    <w:rsid w:val="007D6FED"/>
    <w:rsid w:val="007D71F6"/>
    <w:rsid w:val="007D7589"/>
    <w:rsid w:val="007D788B"/>
    <w:rsid w:val="007D7AED"/>
    <w:rsid w:val="007E13E4"/>
    <w:rsid w:val="007E13EC"/>
    <w:rsid w:val="007E1A85"/>
    <w:rsid w:val="007E1CA6"/>
    <w:rsid w:val="007E1DA6"/>
    <w:rsid w:val="007E32FB"/>
    <w:rsid w:val="007E3905"/>
    <w:rsid w:val="007E46BD"/>
    <w:rsid w:val="007E484B"/>
    <w:rsid w:val="007E4B8B"/>
    <w:rsid w:val="007E4C34"/>
    <w:rsid w:val="007E4E3B"/>
    <w:rsid w:val="007E551F"/>
    <w:rsid w:val="007E57EC"/>
    <w:rsid w:val="007E64EC"/>
    <w:rsid w:val="007E661A"/>
    <w:rsid w:val="007E6F86"/>
    <w:rsid w:val="007E754D"/>
    <w:rsid w:val="007F01A8"/>
    <w:rsid w:val="007F0395"/>
    <w:rsid w:val="007F03EF"/>
    <w:rsid w:val="007F0578"/>
    <w:rsid w:val="007F087C"/>
    <w:rsid w:val="007F1371"/>
    <w:rsid w:val="007F15FE"/>
    <w:rsid w:val="007F17DB"/>
    <w:rsid w:val="007F1834"/>
    <w:rsid w:val="007F1A81"/>
    <w:rsid w:val="007F1E99"/>
    <w:rsid w:val="007F1F85"/>
    <w:rsid w:val="007F251F"/>
    <w:rsid w:val="007F2757"/>
    <w:rsid w:val="007F3256"/>
    <w:rsid w:val="007F3D88"/>
    <w:rsid w:val="007F3DF4"/>
    <w:rsid w:val="007F4434"/>
    <w:rsid w:val="007F474B"/>
    <w:rsid w:val="007F5BD5"/>
    <w:rsid w:val="007F5C93"/>
    <w:rsid w:val="007F6070"/>
    <w:rsid w:val="007F68B9"/>
    <w:rsid w:val="007F6E54"/>
    <w:rsid w:val="007F768C"/>
    <w:rsid w:val="007F7808"/>
    <w:rsid w:val="007F7847"/>
    <w:rsid w:val="008003AF"/>
    <w:rsid w:val="00800441"/>
    <w:rsid w:val="00800A8C"/>
    <w:rsid w:val="00801EE2"/>
    <w:rsid w:val="00802069"/>
    <w:rsid w:val="00802536"/>
    <w:rsid w:val="00802956"/>
    <w:rsid w:val="0080298F"/>
    <w:rsid w:val="00802D65"/>
    <w:rsid w:val="00802D7F"/>
    <w:rsid w:val="00802EFF"/>
    <w:rsid w:val="00803552"/>
    <w:rsid w:val="008038EE"/>
    <w:rsid w:val="00803DB6"/>
    <w:rsid w:val="00803DFC"/>
    <w:rsid w:val="00803EE5"/>
    <w:rsid w:val="0080460D"/>
    <w:rsid w:val="00804A2D"/>
    <w:rsid w:val="00804CF6"/>
    <w:rsid w:val="00804E38"/>
    <w:rsid w:val="0080504C"/>
    <w:rsid w:val="008051B6"/>
    <w:rsid w:val="008056B0"/>
    <w:rsid w:val="00805A15"/>
    <w:rsid w:val="0080653F"/>
    <w:rsid w:val="008066BE"/>
    <w:rsid w:val="00806DEB"/>
    <w:rsid w:val="00807211"/>
    <w:rsid w:val="00807777"/>
    <w:rsid w:val="00807873"/>
    <w:rsid w:val="0080787B"/>
    <w:rsid w:val="00807B8B"/>
    <w:rsid w:val="00807BA9"/>
    <w:rsid w:val="008109C0"/>
    <w:rsid w:val="00810B36"/>
    <w:rsid w:val="00810D7D"/>
    <w:rsid w:val="00810ECE"/>
    <w:rsid w:val="0081160C"/>
    <w:rsid w:val="0081198A"/>
    <w:rsid w:val="00811AB3"/>
    <w:rsid w:val="00812660"/>
    <w:rsid w:val="00812D75"/>
    <w:rsid w:val="00812E7C"/>
    <w:rsid w:val="00813593"/>
    <w:rsid w:val="0081371D"/>
    <w:rsid w:val="00813756"/>
    <w:rsid w:val="00813B17"/>
    <w:rsid w:val="00813D0F"/>
    <w:rsid w:val="00814495"/>
    <w:rsid w:val="008146C7"/>
    <w:rsid w:val="008146E6"/>
    <w:rsid w:val="008147DB"/>
    <w:rsid w:val="008148D3"/>
    <w:rsid w:val="0081500B"/>
    <w:rsid w:val="008154D8"/>
    <w:rsid w:val="0081558E"/>
    <w:rsid w:val="008155BF"/>
    <w:rsid w:val="00815C37"/>
    <w:rsid w:val="00815FB2"/>
    <w:rsid w:val="008162B8"/>
    <w:rsid w:val="0081655E"/>
    <w:rsid w:val="00816B84"/>
    <w:rsid w:val="00816F69"/>
    <w:rsid w:val="0081719F"/>
    <w:rsid w:val="008179D6"/>
    <w:rsid w:val="00817CFC"/>
    <w:rsid w:val="00817F80"/>
    <w:rsid w:val="008201CD"/>
    <w:rsid w:val="008204A2"/>
    <w:rsid w:val="00820625"/>
    <w:rsid w:val="00820B7D"/>
    <w:rsid w:val="00821790"/>
    <w:rsid w:val="0082192B"/>
    <w:rsid w:val="00821FDC"/>
    <w:rsid w:val="008225EB"/>
    <w:rsid w:val="0082374A"/>
    <w:rsid w:val="00823891"/>
    <w:rsid w:val="008239AA"/>
    <w:rsid w:val="00823DFB"/>
    <w:rsid w:val="00824149"/>
    <w:rsid w:val="008245B9"/>
    <w:rsid w:val="0082482C"/>
    <w:rsid w:val="00824DBD"/>
    <w:rsid w:val="008256C0"/>
    <w:rsid w:val="0082575E"/>
    <w:rsid w:val="00825A6B"/>
    <w:rsid w:val="00825C6D"/>
    <w:rsid w:val="00825DA6"/>
    <w:rsid w:val="00825FD4"/>
    <w:rsid w:val="008260EB"/>
    <w:rsid w:val="00826377"/>
    <w:rsid w:val="008266A4"/>
    <w:rsid w:val="0082686C"/>
    <w:rsid w:val="00826D0B"/>
    <w:rsid w:val="0082741C"/>
    <w:rsid w:val="00830458"/>
    <w:rsid w:val="00830533"/>
    <w:rsid w:val="008307E0"/>
    <w:rsid w:val="00830C58"/>
    <w:rsid w:val="008311E3"/>
    <w:rsid w:val="008320F8"/>
    <w:rsid w:val="008323DF"/>
    <w:rsid w:val="00832422"/>
    <w:rsid w:val="0083251B"/>
    <w:rsid w:val="00833235"/>
    <w:rsid w:val="008332D6"/>
    <w:rsid w:val="008332E5"/>
    <w:rsid w:val="00833602"/>
    <w:rsid w:val="008336AA"/>
    <w:rsid w:val="00833C70"/>
    <w:rsid w:val="00833D54"/>
    <w:rsid w:val="00834279"/>
    <w:rsid w:val="00834892"/>
    <w:rsid w:val="00834B00"/>
    <w:rsid w:val="00834B91"/>
    <w:rsid w:val="0083534E"/>
    <w:rsid w:val="00836965"/>
    <w:rsid w:val="00837266"/>
    <w:rsid w:val="0084009D"/>
    <w:rsid w:val="008404EC"/>
    <w:rsid w:val="0084099B"/>
    <w:rsid w:val="00840EAC"/>
    <w:rsid w:val="00840EE3"/>
    <w:rsid w:val="008411EA"/>
    <w:rsid w:val="00842600"/>
    <w:rsid w:val="008429DA"/>
    <w:rsid w:val="00843444"/>
    <w:rsid w:val="008439BB"/>
    <w:rsid w:val="00843DD3"/>
    <w:rsid w:val="00843F1B"/>
    <w:rsid w:val="00843FE6"/>
    <w:rsid w:val="0084489D"/>
    <w:rsid w:val="00844D63"/>
    <w:rsid w:val="00845FD8"/>
    <w:rsid w:val="00846D20"/>
    <w:rsid w:val="00846FC6"/>
    <w:rsid w:val="00847631"/>
    <w:rsid w:val="0085055F"/>
    <w:rsid w:val="0085133C"/>
    <w:rsid w:val="008517D5"/>
    <w:rsid w:val="0085195B"/>
    <w:rsid w:val="00852056"/>
    <w:rsid w:val="0085264D"/>
    <w:rsid w:val="008526D7"/>
    <w:rsid w:val="00852AE7"/>
    <w:rsid w:val="00852DFF"/>
    <w:rsid w:val="00853238"/>
    <w:rsid w:val="008532DB"/>
    <w:rsid w:val="008533E8"/>
    <w:rsid w:val="008535D2"/>
    <w:rsid w:val="00854185"/>
    <w:rsid w:val="00854A6F"/>
    <w:rsid w:val="00854B99"/>
    <w:rsid w:val="008557FB"/>
    <w:rsid w:val="008561DA"/>
    <w:rsid w:val="008564DD"/>
    <w:rsid w:val="00856FA4"/>
    <w:rsid w:val="008577EF"/>
    <w:rsid w:val="00857C4F"/>
    <w:rsid w:val="008601FF"/>
    <w:rsid w:val="0086063F"/>
    <w:rsid w:val="0086064C"/>
    <w:rsid w:val="00861585"/>
    <w:rsid w:val="00861874"/>
    <w:rsid w:val="008618CF"/>
    <w:rsid w:val="008629A9"/>
    <w:rsid w:val="00863537"/>
    <w:rsid w:val="00863762"/>
    <w:rsid w:val="00863CD6"/>
    <w:rsid w:val="00863D66"/>
    <w:rsid w:val="0086434F"/>
    <w:rsid w:val="008646F5"/>
    <w:rsid w:val="00864E12"/>
    <w:rsid w:val="00864EFD"/>
    <w:rsid w:val="00865241"/>
    <w:rsid w:val="0086527D"/>
    <w:rsid w:val="008659D8"/>
    <w:rsid w:val="00865CD1"/>
    <w:rsid w:val="008660B2"/>
    <w:rsid w:val="00866A05"/>
    <w:rsid w:val="00866E6E"/>
    <w:rsid w:val="00866E71"/>
    <w:rsid w:val="00866FBF"/>
    <w:rsid w:val="0086757C"/>
    <w:rsid w:val="0086784C"/>
    <w:rsid w:val="0087023D"/>
    <w:rsid w:val="008704D8"/>
    <w:rsid w:val="008705BF"/>
    <w:rsid w:val="008706B8"/>
    <w:rsid w:val="008708F4"/>
    <w:rsid w:val="00871CAF"/>
    <w:rsid w:val="00872678"/>
    <w:rsid w:val="0087298E"/>
    <w:rsid w:val="00872FB7"/>
    <w:rsid w:val="008731FF"/>
    <w:rsid w:val="00873330"/>
    <w:rsid w:val="008735D5"/>
    <w:rsid w:val="00873B3C"/>
    <w:rsid w:val="00873BCF"/>
    <w:rsid w:val="00873EFC"/>
    <w:rsid w:val="0087413E"/>
    <w:rsid w:val="0087481A"/>
    <w:rsid w:val="00874C2E"/>
    <w:rsid w:val="00875AAD"/>
    <w:rsid w:val="00876020"/>
    <w:rsid w:val="00876907"/>
    <w:rsid w:val="0087695E"/>
    <w:rsid w:val="00876D34"/>
    <w:rsid w:val="00876F6E"/>
    <w:rsid w:val="00877219"/>
    <w:rsid w:val="00880924"/>
    <w:rsid w:val="00880B44"/>
    <w:rsid w:val="008813F3"/>
    <w:rsid w:val="008814EF"/>
    <w:rsid w:val="00881F7D"/>
    <w:rsid w:val="00881F85"/>
    <w:rsid w:val="00882028"/>
    <w:rsid w:val="00882491"/>
    <w:rsid w:val="00882C68"/>
    <w:rsid w:val="00883F32"/>
    <w:rsid w:val="0088428F"/>
    <w:rsid w:val="00884388"/>
    <w:rsid w:val="008843A0"/>
    <w:rsid w:val="008844FF"/>
    <w:rsid w:val="00884A7C"/>
    <w:rsid w:val="00885456"/>
    <w:rsid w:val="00886129"/>
    <w:rsid w:val="00886465"/>
    <w:rsid w:val="008868EB"/>
    <w:rsid w:val="00886AC9"/>
    <w:rsid w:val="00887172"/>
    <w:rsid w:val="00887ACA"/>
    <w:rsid w:val="00887D75"/>
    <w:rsid w:val="00887F5B"/>
    <w:rsid w:val="00890B76"/>
    <w:rsid w:val="00890CCA"/>
    <w:rsid w:val="0089186B"/>
    <w:rsid w:val="00891DF5"/>
    <w:rsid w:val="00891E33"/>
    <w:rsid w:val="008925FE"/>
    <w:rsid w:val="00892E55"/>
    <w:rsid w:val="00892FF4"/>
    <w:rsid w:val="0089358D"/>
    <w:rsid w:val="008937E4"/>
    <w:rsid w:val="00893F35"/>
    <w:rsid w:val="00894387"/>
    <w:rsid w:val="008946D9"/>
    <w:rsid w:val="00894A3C"/>
    <w:rsid w:val="00894D41"/>
    <w:rsid w:val="008952E1"/>
    <w:rsid w:val="00896648"/>
    <w:rsid w:val="008967D3"/>
    <w:rsid w:val="00896FA4"/>
    <w:rsid w:val="008973D8"/>
    <w:rsid w:val="0089760E"/>
    <w:rsid w:val="0089767F"/>
    <w:rsid w:val="00897AC6"/>
    <w:rsid w:val="00897DF0"/>
    <w:rsid w:val="00897E6F"/>
    <w:rsid w:val="008A02AB"/>
    <w:rsid w:val="008A05FD"/>
    <w:rsid w:val="008A06BB"/>
    <w:rsid w:val="008A0E7D"/>
    <w:rsid w:val="008A0E81"/>
    <w:rsid w:val="008A14CC"/>
    <w:rsid w:val="008A19CC"/>
    <w:rsid w:val="008A213E"/>
    <w:rsid w:val="008A2B69"/>
    <w:rsid w:val="008A31A6"/>
    <w:rsid w:val="008A3784"/>
    <w:rsid w:val="008A532D"/>
    <w:rsid w:val="008A56F7"/>
    <w:rsid w:val="008A60AC"/>
    <w:rsid w:val="008A64A4"/>
    <w:rsid w:val="008A64BD"/>
    <w:rsid w:val="008A65AC"/>
    <w:rsid w:val="008A6781"/>
    <w:rsid w:val="008A68DC"/>
    <w:rsid w:val="008A6C0F"/>
    <w:rsid w:val="008A6FE1"/>
    <w:rsid w:val="008A7236"/>
    <w:rsid w:val="008A76AC"/>
    <w:rsid w:val="008A76B7"/>
    <w:rsid w:val="008B0021"/>
    <w:rsid w:val="008B0187"/>
    <w:rsid w:val="008B03D3"/>
    <w:rsid w:val="008B06B4"/>
    <w:rsid w:val="008B0916"/>
    <w:rsid w:val="008B0F5A"/>
    <w:rsid w:val="008B10D5"/>
    <w:rsid w:val="008B1453"/>
    <w:rsid w:val="008B149E"/>
    <w:rsid w:val="008B159E"/>
    <w:rsid w:val="008B1702"/>
    <w:rsid w:val="008B1C74"/>
    <w:rsid w:val="008B1EBC"/>
    <w:rsid w:val="008B2B1E"/>
    <w:rsid w:val="008B2E97"/>
    <w:rsid w:val="008B31C4"/>
    <w:rsid w:val="008B38B4"/>
    <w:rsid w:val="008B3F9D"/>
    <w:rsid w:val="008B517F"/>
    <w:rsid w:val="008B5366"/>
    <w:rsid w:val="008B5509"/>
    <w:rsid w:val="008B6E8D"/>
    <w:rsid w:val="008B7123"/>
    <w:rsid w:val="008B7777"/>
    <w:rsid w:val="008B7997"/>
    <w:rsid w:val="008B7D4C"/>
    <w:rsid w:val="008B7F15"/>
    <w:rsid w:val="008C006E"/>
    <w:rsid w:val="008C03B6"/>
    <w:rsid w:val="008C0509"/>
    <w:rsid w:val="008C0BCA"/>
    <w:rsid w:val="008C0BD7"/>
    <w:rsid w:val="008C0D9C"/>
    <w:rsid w:val="008C0EB4"/>
    <w:rsid w:val="008C1355"/>
    <w:rsid w:val="008C1718"/>
    <w:rsid w:val="008C184F"/>
    <w:rsid w:val="008C1C19"/>
    <w:rsid w:val="008C1EAF"/>
    <w:rsid w:val="008C2D46"/>
    <w:rsid w:val="008C30DE"/>
    <w:rsid w:val="008C3D41"/>
    <w:rsid w:val="008C3DAD"/>
    <w:rsid w:val="008C3DEA"/>
    <w:rsid w:val="008C43FD"/>
    <w:rsid w:val="008C4429"/>
    <w:rsid w:val="008C4831"/>
    <w:rsid w:val="008C4852"/>
    <w:rsid w:val="008C4904"/>
    <w:rsid w:val="008C4A41"/>
    <w:rsid w:val="008C4B3B"/>
    <w:rsid w:val="008C4B6F"/>
    <w:rsid w:val="008C4DD6"/>
    <w:rsid w:val="008C4F16"/>
    <w:rsid w:val="008C5287"/>
    <w:rsid w:val="008C57E8"/>
    <w:rsid w:val="008C5B25"/>
    <w:rsid w:val="008C64C8"/>
    <w:rsid w:val="008C6643"/>
    <w:rsid w:val="008C6B6A"/>
    <w:rsid w:val="008C7821"/>
    <w:rsid w:val="008C7A0A"/>
    <w:rsid w:val="008C7CFF"/>
    <w:rsid w:val="008C7E0B"/>
    <w:rsid w:val="008D0A33"/>
    <w:rsid w:val="008D109F"/>
    <w:rsid w:val="008D2A1D"/>
    <w:rsid w:val="008D2E23"/>
    <w:rsid w:val="008D30B3"/>
    <w:rsid w:val="008D3101"/>
    <w:rsid w:val="008D340B"/>
    <w:rsid w:val="008D3D8F"/>
    <w:rsid w:val="008D4BB7"/>
    <w:rsid w:val="008D513E"/>
    <w:rsid w:val="008D5845"/>
    <w:rsid w:val="008D5E8F"/>
    <w:rsid w:val="008D6062"/>
    <w:rsid w:val="008D6E5C"/>
    <w:rsid w:val="008D7347"/>
    <w:rsid w:val="008D7BD1"/>
    <w:rsid w:val="008D7C55"/>
    <w:rsid w:val="008D7DA7"/>
    <w:rsid w:val="008E0261"/>
    <w:rsid w:val="008E0487"/>
    <w:rsid w:val="008E0BD5"/>
    <w:rsid w:val="008E1439"/>
    <w:rsid w:val="008E1592"/>
    <w:rsid w:val="008E18D9"/>
    <w:rsid w:val="008E1925"/>
    <w:rsid w:val="008E1D9C"/>
    <w:rsid w:val="008E1FBD"/>
    <w:rsid w:val="008E2138"/>
    <w:rsid w:val="008E22F4"/>
    <w:rsid w:val="008E25CE"/>
    <w:rsid w:val="008E2CB9"/>
    <w:rsid w:val="008E2DDB"/>
    <w:rsid w:val="008E30A5"/>
    <w:rsid w:val="008E33A5"/>
    <w:rsid w:val="008E3A9E"/>
    <w:rsid w:val="008E3C5D"/>
    <w:rsid w:val="008E4109"/>
    <w:rsid w:val="008E48D6"/>
    <w:rsid w:val="008E4B99"/>
    <w:rsid w:val="008E51BB"/>
    <w:rsid w:val="008E57D9"/>
    <w:rsid w:val="008E608E"/>
    <w:rsid w:val="008E60FB"/>
    <w:rsid w:val="008E60FC"/>
    <w:rsid w:val="008E6B5F"/>
    <w:rsid w:val="008E7270"/>
    <w:rsid w:val="008E7310"/>
    <w:rsid w:val="008E79B3"/>
    <w:rsid w:val="008E7E1B"/>
    <w:rsid w:val="008E7E88"/>
    <w:rsid w:val="008F05E9"/>
    <w:rsid w:val="008F07E7"/>
    <w:rsid w:val="008F138B"/>
    <w:rsid w:val="008F13F6"/>
    <w:rsid w:val="008F1A33"/>
    <w:rsid w:val="008F20C8"/>
    <w:rsid w:val="008F249E"/>
    <w:rsid w:val="008F2760"/>
    <w:rsid w:val="008F27F3"/>
    <w:rsid w:val="008F2AD0"/>
    <w:rsid w:val="008F3462"/>
    <w:rsid w:val="008F3486"/>
    <w:rsid w:val="008F3523"/>
    <w:rsid w:val="008F3A6F"/>
    <w:rsid w:val="008F3EF4"/>
    <w:rsid w:val="008F3F3E"/>
    <w:rsid w:val="008F42E8"/>
    <w:rsid w:val="008F4D78"/>
    <w:rsid w:val="008F4F48"/>
    <w:rsid w:val="008F543F"/>
    <w:rsid w:val="008F6158"/>
    <w:rsid w:val="008F647C"/>
    <w:rsid w:val="008F653F"/>
    <w:rsid w:val="008F66A1"/>
    <w:rsid w:val="008F6781"/>
    <w:rsid w:val="008F6839"/>
    <w:rsid w:val="008F68D9"/>
    <w:rsid w:val="008F6D64"/>
    <w:rsid w:val="008F6F73"/>
    <w:rsid w:val="008F736D"/>
    <w:rsid w:val="008F7459"/>
    <w:rsid w:val="008F772E"/>
    <w:rsid w:val="008F7DD4"/>
    <w:rsid w:val="00900072"/>
    <w:rsid w:val="009001D3"/>
    <w:rsid w:val="00900CDC"/>
    <w:rsid w:val="009011A8"/>
    <w:rsid w:val="009018FE"/>
    <w:rsid w:val="009019D2"/>
    <w:rsid w:val="00901AC6"/>
    <w:rsid w:val="00901B75"/>
    <w:rsid w:val="00901D9D"/>
    <w:rsid w:val="009022B4"/>
    <w:rsid w:val="00902C86"/>
    <w:rsid w:val="0090314C"/>
    <w:rsid w:val="009034A0"/>
    <w:rsid w:val="009036B9"/>
    <w:rsid w:val="00903B8B"/>
    <w:rsid w:val="00903D2A"/>
    <w:rsid w:val="00904587"/>
    <w:rsid w:val="00904839"/>
    <w:rsid w:val="00905230"/>
    <w:rsid w:val="0090534A"/>
    <w:rsid w:val="0090561E"/>
    <w:rsid w:val="0090573E"/>
    <w:rsid w:val="00905DEC"/>
    <w:rsid w:val="00906634"/>
    <w:rsid w:val="00906885"/>
    <w:rsid w:val="0090703F"/>
    <w:rsid w:val="0090770C"/>
    <w:rsid w:val="0090794E"/>
    <w:rsid w:val="009105AD"/>
    <w:rsid w:val="0091082C"/>
    <w:rsid w:val="009113C9"/>
    <w:rsid w:val="0091155C"/>
    <w:rsid w:val="009115E6"/>
    <w:rsid w:val="0091160E"/>
    <w:rsid w:val="0091192A"/>
    <w:rsid w:val="00911FC7"/>
    <w:rsid w:val="009126B5"/>
    <w:rsid w:val="0091278B"/>
    <w:rsid w:val="00912F9E"/>
    <w:rsid w:val="00913467"/>
    <w:rsid w:val="00913836"/>
    <w:rsid w:val="00913847"/>
    <w:rsid w:val="00914007"/>
    <w:rsid w:val="00914277"/>
    <w:rsid w:val="00914AAC"/>
    <w:rsid w:val="00915604"/>
    <w:rsid w:val="009159B5"/>
    <w:rsid w:val="0091602E"/>
    <w:rsid w:val="00916580"/>
    <w:rsid w:val="00916655"/>
    <w:rsid w:val="009172C5"/>
    <w:rsid w:val="00917FE9"/>
    <w:rsid w:val="009202CA"/>
    <w:rsid w:val="00920A2A"/>
    <w:rsid w:val="00920F12"/>
    <w:rsid w:val="009214C5"/>
    <w:rsid w:val="009229EA"/>
    <w:rsid w:val="00922B7B"/>
    <w:rsid w:val="00922EC2"/>
    <w:rsid w:val="00923029"/>
    <w:rsid w:val="0092343D"/>
    <w:rsid w:val="0092346F"/>
    <w:rsid w:val="0092365A"/>
    <w:rsid w:val="00923BA6"/>
    <w:rsid w:val="0092407E"/>
    <w:rsid w:val="009251E0"/>
    <w:rsid w:val="00925405"/>
    <w:rsid w:val="00925D86"/>
    <w:rsid w:val="00925E67"/>
    <w:rsid w:val="009260E3"/>
    <w:rsid w:val="009262E4"/>
    <w:rsid w:val="00926795"/>
    <w:rsid w:val="009269D5"/>
    <w:rsid w:val="00926B79"/>
    <w:rsid w:val="00926E93"/>
    <w:rsid w:val="009270AA"/>
    <w:rsid w:val="00927337"/>
    <w:rsid w:val="00927B8E"/>
    <w:rsid w:val="00927F24"/>
    <w:rsid w:val="0093049F"/>
    <w:rsid w:val="00930C36"/>
    <w:rsid w:val="00930CE8"/>
    <w:rsid w:val="00930FA0"/>
    <w:rsid w:val="0093177D"/>
    <w:rsid w:val="009318DA"/>
    <w:rsid w:val="00932250"/>
    <w:rsid w:val="0093283C"/>
    <w:rsid w:val="00932D9B"/>
    <w:rsid w:val="00932F3C"/>
    <w:rsid w:val="00933B44"/>
    <w:rsid w:val="00933C6D"/>
    <w:rsid w:val="00933EC0"/>
    <w:rsid w:val="00933FF4"/>
    <w:rsid w:val="00934524"/>
    <w:rsid w:val="00934878"/>
    <w:rsid w:val="00935067"/>
    <w:rsid w:val="00935740"/>
    <w:rsid w:val="0093675D"/>
    <w:rsid w:val="00936A9B"/>
    <w:rsid w:val="00936DC6"/>
    <w:rsid w:val="00937032"/>
    <w:rsid w:val="009375B4"/>
    <w:rsid w:val="00937E96"/>
    <w:rsid w:val="0094068B"/>
    <w:rsid w:val="00940865"/>
    <w:rsid w:val="00940E2F"/>
    <w:rsid w:val="009413E0"/>
    <w:rsid w:val="00941517"/>
    <w:rsid w:val="00941856"/>
    <w:rsid w:val="00941B63"/>
    <w:rsid w:val="0094272C"/>
    <w:rsid w:val="00942823"/>
    <w:rsid w:val="00942A63"/>
    <w:rsid w:val="009432E2"/>
    <w:rsid w:val="00943332"/>
    <w:rsid w:val="0094375C"/>
    <w:rsid w:val="00943822"/>
    <w:rsid w:val="009438F0"/>
    <w:rsid w:val="009447EA"/>
    <w:rsid w:val="00945134"/>
    <w:rsid w:val="00945BBA"/>
    <w:rsid w:val="009460A0"/>
    <w:rsid w:val="009468E0"/>
    <w:rsid w:val="009469BC"/>
    <w:rsid w:val="009477CB"/>
    <w:rsid w:val="009478F0"/>
    <w:rsid w:val="00947DA3"/>
    <w:rsid w:val="00947E12"/>
    <w:rsid w:val="00947F57"/>
    <w:rsid w:val="00950143"/>
    <w:rsid w:val="009501DD"/>
    <w:rsid w:val="00950690"/>
    <w:rsid w:val="00950967"/>
    <w:rsid w:val="00950C41"/>
    <w:rsid w:val="00950DBF"/>
    <w:rsid w:val="00950EE8"/>
    <w:rsid w:val="00950F42"/>
    <w:rsid w:val="00951425"/>
    <w:rsid w:val="00951560"/>
    <w:rsid w:val="00951A47"/>
    <w:rsid w:val="0095248B"/>
    <w:rsid w:val="00952745"/>
    <w:rsid w:val="0095283A"/>
    <w:rsid w:val="00952885"/>
    <w:rsid w:val="00952AD3"/>
    <w:rsid w:val="00952C73"/>
    <w:rsid w:val="009530BE"/>
    <w:rsid w:val="0095369A"/>
    <w:rsid w:val="00953833"/>
    <w:rsid w:val="00953842"/>
    <w:rsid w:val="00953862"/>
    <w:rsid w:val="00953D8D"/>
    <w:rsid w:val="00953FA6"/>
    <w:rsid w:val="00954854"/>
    <w:rsid w:val="00954B41"/>
    <w:rsid w:val="00954B76"/>
    <w:rsid w:val="00954C26"/>
    <w:rsid w:val="009550DE"/>
    <w:rsid w:val="0095520C"/>
    <w:rsid w:val="00955321"/>
    <w:rsid w:val="009555D9"/>
    <w:rsid w:val="009557F5"/>
    <w:rsid w:val="009561F3"/>
    <w:rsid w:val="00956854"/>
    <w:rsid w:val="009569EE"/>
    <w:rsid w:val="00956BFF"/>
    <w:rsid w:val="00956C08"/>
    <w:rsid w:val="00956E73"/>
    <w:rsid w:val="00956F64"/>
    <w:rsid w:val="0095717B"/>
    <w:rsid w:val="00957800"/>
    <w:rsid w:val="00957B6A"/>
    <w:rsid w:val="00957C6B"/>
    <w:rsid w:val="00957DCD"/>
    <w:rsid w:val="00957F35"/>
    <w:rsid w:val="0096016D"/>
    <w:rsid w:val="009601D4"/>
    <w:rsid w:val="0096050C"/>
    <w:rsid w:val="00960771"/>
    <w:rsid w:val="00960804"/>
    <w:rsid w:val="009608B8"/>
    <w:rsid w:val="00960B50"/>
    <w:rsid w:val="009612CB"/>
    <w:rsid w:val="009619FC"/>
    <w:rsid w:val="00961D6D"/>
    <w:rsid w:val="009621A8"/>
    <w:rsid w:val="0096263E"/>
    <w:rsid w:val="00962B96"/>
    <w:rsid w:val="00962D1F"/>
    <w:rsid w:val="009631D5"/>
    <w:rsid w:val="00963C87"/>
    <w:rsid w:val="00964B37"/>
    <w:rsid w:val="0096506D"/>
    <w:rsid w:val="0096539B"/>
    <w:rsid w:val="009659DB"/>
    <w:rsid w:val="00965BB6"/>
    <w:rsid w:val="00965CA4"/>
    <w:rsid w:val="00965DBE"/>
    <w:rsid w:val="0096626E"/>
    <w:rsid w:val="00966304"/>
    <w:rsid w:val="009664BA"/>
    <w:rsid w:val="009664BF"/>
    <w:rsid w:val="0096650D"/>
    <w:rsid w:val="009665DB"/>
    <w:rsid w:val="00966954"/>
    <w:rsid w:val="00966D77"/>
    <w:rsid w:val="009675C6"/>
    <w:rsid w:val="00970147"/>
    <w:rsid w:val="0097067F"/>
    <w:rsid w:val="0097085F"/>
    <w:rsid w:val="00970AFA"/>
    <w:rsid w:val="00970C9B"/>
    <w:rsid w:val="009710AB"/>
    <w:rsid w:val="009711CD"/>
    <w:rsid w:val="0097149E"/>
    <w:rsid w:val="0097288D"/>
    <w:rsid w:val="00972D08"/>
    <w:rsid w:val="00973203"/>
    <w:rsid w:val="0097321B"/>
    <w:rsid w:val="00973607"/>
    <w:rsid w:val="0097371B"/>
    <w:rsid w:val="00973D38"/>
    <w:rsid w:val="0097475E"/>
    <w:rsid w:val="00974811"/>
    <w:rsid w:val="009749EF"/>
    <w:rsid w:val="00974AF9"/>
    <w:rsid w:val="00974BFB"/>
    <w:rsid w:val="00974E40"/>
    <w:rsid w:val="0097538F"/>
    <w:rsid w:val="0097575D"/>
    <w:rsid w:val="00975C4B"/>
    <w:rsid w:val="00975DB7"/>
    <w:rsid w:val="00975F98"/>
    <w:rsid w:val="00976002"/>
    <w:rsid w:val="0097648F"/>
    <w:rsid w:val="00976CBD"/>
    <w:rsid w:val="00976DFA"/>
    <w:rsid w:val="009771FE"/>
    <w:rsid w:val="009775C7"/>
    <w:rsid w:val="00977AC5"/>
    <w:rsid w:val="009805F6"/>
    <w:rsid w:val="00981232"/>
    <w:rsid w:val="009812E4"/>
    <w:rsid w:val="0098136B"/>
    <w:rsid w:val="00981C71"/>
    <w:rsid w:val="00981C91"/>
    <w:rsid w:val="0098216D"/>
    <w:rsid w:val="009837E6"/>
    <w:rsid w:val="00983CCE"/>
    <w:rsid w:val="00984300"/>
    <w:rsid w:val="009851BC"/>
    <w:rsid w:val="00985DA0"/>
    <w:rsid w:val="00985F70"/>
    <w:rsid w:val="009861E8"/>
    <w:rsid w:val="00986653"/>
    <w:rsid w:val="009866DB"/>
    <w:rsid w:val="00986DCA"/>
    <w:rsid w:val="00986E89"/>
    <w:rsid w:val="00986F5E"/>
    <w:rsid w:val="00986F81"/>
    <w:rsid w:val="00987181"/>
    <w:rsid w:val="009873A3"/>
    <w:rsid w:val="009873A6"/>
    <w:rsid w:val="00987B4D"/>
    <w:rsid w:val="00990144"/>
    <w:rsid w:val="00990574"/>
    <w:rsid w:val="009905EF"/>
    <w:rsid w:val="009908D2"/>
    <w:rsid w:val="00990DD2"/>
    <w:rsid w:val="009914A6"/>
    <w:rsid w:val="009916D4"/>
    <w:rsid w:val="00992154"/>
    <w:rsid w:val="009922AC"/>
    <w:rsid w:val="00992E0F"/>
    <w:rsid w:val="009937E6"/>
    <w:rsid w:val="00993AC6"/>
    <w:rsid w:val="0099405F"/>
    <w:rsid w:val="0099414E"/>
    <w:rsid w:val="00994FD6"/>
    <w:rsid w:val="00995047"/>
    <w:rsid w:val="009953BA"/>
    <w:rsid w:val="0099578D"/>
    <w:rsid w:val="009957E4"/>
    <w:rsid w:val="0099598D"/>
    <w:rsid w:val="00995A2E"/>
    <w:rsid w:val="00995A4E"/>
    <w:rsid w:val="00995EC3"/>
    <w:rsid w:val="009964BE"/>
    <w:rsid w:val="00996636"/>
    <w:rsid w:val="009968B2"/>
    <w:rsid w:val="00996D39"/>
    <w:rsid w:val="00997230"/>
    <w:rsid w:val="009976C4"/>
    <w:rsid w:val="009976FB"/>
    <w:rsid w:val="009A013F"/>
    <w:rsid w:val="009A015E"/>
    <w:rsid w:val="009A0F91"/>
    <w:rsid w:val="009A0FD0"/>
    <w:rsid w:val="009A1A29"/>
    <w:rsid w:val="009A1A42"/>
    <w:rsid w:val="009A1BBF"/>
    <w:rsid w:val="009A1C01"/>
    <w:rsid w:val="009A24D1"/>
    <w:rsid w:val="009A28A7"/>
    <w:rsid w:val="009A29DE"/>
    <w:rsid w:val="009A2A4E"/>
    <w:rsid w:val="009A2F7E"/>
    <w:rsid w:val="009A34C8"/>
    <w:rsid w:val="009A35FE"/>
    <w:rsid w:val="009A36C7"/>
    <w:rsid w:val="009A483E"/>
    <w:rsid w:val="009A50BC"/>
    <w:rsid w:val="009A51F4"/>
    <w:rsid w:val="009A5381"/>
    <w:rsid w:val="009A5492"/>
    <w:rsid w:val="009A56D5"/>
    <w:rsid w:val="009A5C67"/>
    <w:rsid w:val="009A5CAE"/>
    <w:rsid w:val="009A64D0"/>
    <w:rsid w:val="009A6859"/>
    <w:rsid w:val="009A6DA3"/>
    <w:rsid w:val="009A6E93"/>
    <w:rsid w:val="009A72BD"/>
    <w:rsid w:val="009A72CB"/>
    <w:rsid w:val="009A746C"/>
    <w:rsid w:val="009A7869"/>
    <w:rsid w:val="009A7D48"/>
    <w:rsid w:val="009B018D"/>
    <w:rsid w:val="009B1105"/>
    <w:rsid w:val="009B11E9"/>
    <w:rsid w:val="009B15B1"/>
    <w:rsid w:val="009B1D4F"/>
    <w:rsid w:val="009B213F"/>
    <w:rsid w:val="009B2239"/>
    <w:rsid w:val="009B2621"/>
    <w:rsid w:val="009B264E"/>
    <w:rsid w:val="009B2698"/>
    <w:rsid w:val="009B2845"/>
    <w:rsid w:val="009B28F3"/>
    <w:rsid w:val="009B2C21"/>
    <w:rsid w:val="009B2FC7"/>
    <w:rsid w:val="009B3531"/>
    <w:rsid w:val="009B3536"/>
    <w:rsid w:val="009B35C6"/>
    <w:rsid w:val="009B40C0"/>
    <w:rsid w:val="009B4AC9"/>
    <w:rsid w:val="009B5E73"/>
    <w:rsid w:val="009B61AB"/>
    <w:rsid w:val="009B623C"/>
    <w:rsid w:val="009B649C"/>
    <w:rsid w:val="009B6EB1"/>
    <w:rsid w:val="009B6F75"/>
    <w:rsid w:val="009B737A"/>
    <w:rsid w:val="009B74BB"/>
    <w:rsid w:val="009B7633"/>
    <w:rsid w:val="009C0398"/>
    <w:rsid w:val="009C0EB1"/>
    <w:rsid w:val="009C0F24"/>
    <w:rsid w:val="009C1A09"/>
    <w:rsid w:val="009C1BA9"/>
    <w:rsid w:val="009C2232"/>
    <w:rsid w:val="009C29EA"/>
    <w:rsid w:val="009C3148"/>
    <w:rsid w:val="009C36ED"/>
    <w:rsid w:val="009C37E3"/>
    <w:rsid w:val="009C3883"/>
    <w:rsid w:val="009C3972"/>
    <w:rsid w:val="009C3992"/>
    <w:rsid w:val="009C3B85"/>
    <w:rsid w:val="009C3C73"/>
    <w:rsid w:val="009C3D3E"/>
    <w:rsid w:val="009C410E"/>
    <w:rsid w:val="009C45D1"/>
    <w:rsid w:val="009C4BBD"/>
    <w:rsid w:val="009C506F"/>
    <w:rsid w:val="009C51EE"/>
    <w:rsid w:val="009C5429"/>
    <w:rsid w:val="009C5558"/>
    <w:rsid w:val="009C5589"/>
    <w:rsid w:val="009C56B0"/>
    <w:rsid w:val="009C574F"/>
    <w:rsid w:val="009C58B4"/>
    <w:rsid w:val="009C5B25"/>
    <w:rsid w:val="009C6152"/>
    <w:rsid w:val="009C671E"/>
    <w:rsid w:val="009C6AA9"/>
    <w:rsid w:val="009C6D4E"/>
    <w:rsid w:val="009C767C"/>
    <w:rsid w:val="009C7877"/>
    <w:rsid w:val="009C7AA8"/>
    <w:rsid w:val="009C7D8C"/>
    <w:rsid w:val="009C7DC4"/>
    <w:rsid w:val="009C7ED6"/>
    <w:rsid w:val="009D0028"/>
    <w:rsid w:val="009D0343"/>
    <w:rsid w:val="009D04C9"/>
    <w:rsid w:val="009D06EB"/>
    <w:rsid w:val="009D0A3E"/>
    <w:rsid w:val="009D0F5E"/>
    <w:rsid w:val="009D101D"/>
    <w:rsid w:val="009D1029"/>
    <w:rsid w:val="009D13EC"/>
    <w:rsid w:val="009D1505"/>
    <w:rsid w:val="009D1535"/>
    <w:rsid w:val="009D155D"/>
    <w:rsid w:val="009D1715"/>
    <w:rsid w:val="009D24E0"/>
    <w:rsid w:val="009D25D2"/>
    <w:rsid w:val="009D2806"/>
    <w:rsid w:val="009D2966"/>
    <w:rsid w:val="009D2969"/>
    <w:rsid w:val="009D30C5"/>
    <w:rsid w:val="009D3169"/>
    <w:rsid w:val="009D31A6"/>
    <w:rsid w:val="009D3590"/>
    <w:rsid w:val="009D3849"/>
    <w:rsid w:val="009D4D67"/>
    <w:rsid w:val="009D4EA8"/>
    <w:rsid w:val="009D571B"/>
    <w:rsid w:val="009D5963"/>
    <w:rsid w:val="009D5D9E"/>
    <w:rsid w:val="009D6FDE"/>
    <w:rsid w:val="009D6FE2"/>
    <w:rsid w:val="009D78BA"/>
    <w:rsid w:val="009D78C9"/>
    <w:rsid w:val="009D7AD1"/>
    <w:rsid w:val="009D7E59"/>
    <w:rsid w:val="009E051E"/>
    <w:rsid w:val="009E059E"/>
    <w:rsid w:val="009E0649"/>
    <w:rsid w:val="009E0E73"/>
    <w:rsid w:val="009E1351"/>
    <w:rsid w:val="009E15A1"/>
    <w:rsid w:val="009E186B"/>
    <w:rsid w:val="009E1B5C"/>
    <w:rsid w:val="009E2042"/>
    <w:rsid w:val="009E2805"/>
    <w:rsid w:val="009E3260"/>
    <w:rsid w:val="009E3978"/>
    <w:rsid w:val="009E39C5"/>
    <w:rsid w:val="009E3D8F"/>
    <w:rsid w:val="009E42DA"/>
    <w:rsid w:val="009E4DE4"/>
    <w:rsid w:val="009E5021"/>
    <w:rsid w:val="009E607D"/>
    <w:rsid w:val="009E6A28"/>
    <w:rsid w:val="009E6B86"/>
    <w:rsid w:val="009E7B66"/>
    <w:rsid w:val="009F03D0"/>
    <w:rsid w:val="009F0A1C"/>
    <w:rsid w:val="009F166C"/>
    <w:rsid w:val="009F1DF5"/>
    <w:rsid w:val="009F1EBD"/>
    <w:rsid w:val="009F203C"/>
    <w:rsid w:val="009F247A"/>
    <w:rsid w:val="009F253D"/>
    <w:rsid w:val="009F2ABD"/>
    <w:rsid w:val="009F2BA1"/>
    <w:rsid w:val="009F2CDF"/>
    <w:rsid w:val="009F3270"/>
    <w:rsid w:val="009F3464"/>
    <w:rsid w:val="009F3830"/>
    <w:rsid w:val="009F393B"/>
    <w:rsid w:val="009F3D3B"/>
    <w:rsid w:val="009F3E97"/>
    <w:rsid w:val="009F4674"/>
    <w:rsid w:val="009F46F3"/>
    <w:rsid w:val="009F4712"/>
    <w:rsid w:val="009F4960"/>
    <w:rsid w:val="009F4C9E"/>
    <w:rsid w:val="009F4DF4"/>
    <w:rsid w:val="009F528F"/>
    <w:rsid w:val="009F5C60"/>
    <w:rsid w:val="009F5CF7"/>
    <w:rsid w:val="009F5FA0"/>
    <w:rsid w:val="009F62ED"/>
    <w:rsid w:val="009F6644"/>
    <w:rsid w:val="009F6773"/>
    <w:rsid w:val="009F68E7"/>
    <w:rsid w:val="009F690A"/>
    <w:rsid w:val="009F6D0A"/>
    <w:rsid w:val="009F6E7D"/>
    <w:rsid w:val="009F6FDA"/>
    <w:rsid w:val="009F73D0"/>
    <w:rsid w:val="009F73D5"/>
    <w:rsid w:val="009F7916"/>
    <w:rsid w:val="009F793C"/>
    <w:rsid w:val="00A006C7"/>
    <w:rsid w:val="00A01367"/>
    <w:rsid w:val="00A01500"/>
    <w:rsid w:val="00A0163B"/>
    <w:rsid w:val="00A01831"/>
    <w:rsid w:val="00A019B0"/>
    <w:rsid w:val="00A01D40"/>
    <w:rsid w:val="00A022EA"/>
    <w:rsid w:val="00A024DC"/>
    <w:rsid w:val="00A026BD"/>
    <w:rsid w:val="00A02A1F"/>
    <w:rsid w:val="00A02C66"/>
    <w:rsid w:val="00A032A9"/>
    <w:rsid w:val="00A03552"/>
    <w:rsid w:val="00A038AF"/>
    <w:rsid w:val="00A043B1"/>
    <w:rsid w:val="00A047AF"/>
    <w:rsid w:val="00A04CDD"/>
    <w:rsid w:val="00A04EE5"/>
    <w:rsid w:val="00A0524F"/>
    <w:rsid w:val="00A0602F"/>
    <w:rsid w:val="00A06626"/>
    <w:rsid w:val="00A06B0F"/>
    <w:rsid w:val="00A06D94"/>
    <w:rsid w:val="00A07415"/>
    <w:rsid w:val="00A0763F"/>
    <w:rsid w:val="00A07A4D"/>
    <w:rsid w:val="00A07B58"/>
    <w:rsid w:val="00A07CD9"/>
    <w:rsid w:val="00A07CF0"/>
    <w:rsid w:val="00A105FD"/>
    <w:rsid w:val="00A10876"/>
    <w:rsid w:val="00A10D8C"/>
    <w:rsid w:val="00A10E53"/>
    <w:rsid w:val="00A11A57"/>
    <w:rsid w:val="00A11CD9"/>
    <w:rsid w:val="00A120C4"/>
    <w:rsid w:val="00A125E1"/>
    <w:rsid w:val="00A12C9B"/>
    <w:rsid w:val="00A12F12"/>
    <w:rsid w:val="00A1311F"/>
    <w:rsid w:val="00A1350D"/>
    <w:rsid w:val="00A13CB1"/>
    <w:rsid w:val="00A13D1E"/>
    <w:rsid w:val="00A14015"/>
    <w:rsid w:val="00A157FF"/>
    <w:rsid w:val="00A16390"/>
    <w:rsid w:val="00A169AC"/>
    <w:rsid w:val="00A17226"/>
    <w:rsid w:val="00A1751C"/>
    <w:rsid w:val="00A17F51"/>
    <w:rsid w:val="00A20276"/>
    <w:rsid w:val="00A20414"/>
    <w:rsid w:val="00A207BD"/>
    <w:rsid w:val="00A2114A"/>
    <w:rsid w:val="00A212BF"/>
    <w:rsid w:val="00A2157F"/>
    <w:rsid w:val="00A2162A"/>
    <w:rsid w:val="00A21EB5"/>
    <w:rsid w:val="00A21F10"/>
    <w:rsid w:val="00A225CA"/>
    <w:rsid w:val="00A23799"/>
    <w:rsid w:val="00A23EFE"/>
    <w:rsid w:val="00A24038"/>
    <w:rsid w:val="00A24402"/>
    <w:rsid w:val="00A24807"/>
    <w:rsid w:val="00A24B29"/>
    <w:rsid w:val="00A24C76"/>
    <w:rsid w:val="00A24F31"/>
    <w:rsid w:val="00A25128"/>
    <w:rsid w:val="00A25135"/>
    <w:rsid w:val="00A2532C"/>
    <w:rsid w:val="00A258F0"/>
    <w:rsid w:val="00A25A0C"/>
    <w:rsid w:val="00A25FB4"/>
    <w:rsid w:val="00A26023"/>
    <w:rsid w:val="00A269F7"/>
    <w:rsid w:val="00A26B2E"/>
    <w:rsid w:val="00A27134"/>
    <w:rsid w:val="00A271E0"/>
    <w:rsid w:val="00A301EE"/>
    <w:rsid w:val="00A3093F"/>
    <w:rsid w:val="00A30A2B"/>
    <w:rsid w:val="00A313AD"/>
    <w:rsid w:val="00A314FA"/>
    <w:rsid w:val="00A31D9E"/>
    <w:rsid w:val="00A32544"/>
    <w:rsid w:val="00A32688"/>
    <w:rsid w:val="00A327FA"/>
    <w:rsid w:val="00A33169"/>
    <w:rsid w:val="00A338DD"/>
    <w:rsid w:val="00A33B15"/>
    <w:rsid w:val="00A34170"/>
    <w:rsid w:val="00A34201"/>
    <w:rsid w:val="00A34817"/>
    <w:rsid w:val="00A34A1F"/>
    <w:rsid w:val="00A35035"/>
    <w:rsid w:val="00A35522"/>
    <w:rsid w:val="00A3554D"/>
    <w:rsid w:val="00A35650"/>
    <w:rsid w:val="00A35785"/>
    <w:rsid w:val="00A35A44"/>
    <w:rsid w:val="00A35F78"/>
    <w:rsid w:val="00A3653A"/>
    <w:rsid w:val="00A36692"/>
    <w:rsid w:val="00A36B0D"/>
    <w:rsid w:val="00A37387"/>
    <w:rsid w:val="00A37E29"/>
    <w:rsid w:val="00A403B4"/>
    <w:rsid w:val="00A40475"/>
    <w:rsid w:val="00A4059A"/>
    <w:rsid w:val="00A40CD9"/>
    <w:rsid w:val="00A41612"/>
    <w:rsid w:val="00A42146"/>
    <w:rsid w:val="00A42697"/>
    <w:rsid w:val="00A42ACB"/>
    <w:rsid w:val="00A43442"/>
    <w:rsid w:val="00A436CF"/>
    <w:rsid w:val="00A43DF8"/>
    <w:rsid w:val="00A43E0B"/>
    <w:rsid w:val="00A442E7"/>
    <w:rsid w:val="00A44961"/>
    <w:rsid w:val="00A44A80"/>
    <w:rsid w:val="00A44C6A"/>
    <w:rsid w:val="00A4589F"/>
    <w:rsid w:val="00A45CAE"/>
    <w:rsid w:val="00A45FD4"/>
    <w:rsid w:val="00A460E6"/>
    <w:rsid w:val="00A46397"/>
    <w:rsid w:val="00A464DA"/>
    <w:rsid w:val="00A46705"/>
    <w:rsid w:val="00A46870"/>
    <w:rsid w:val="00A46DB3"/>
    <w:rsid w:val="00A472D8"/>
    <w:rsid w:val="00A473B2"/>
    <w:rsid w:val="00A47DE4"/>
    <w:rsid w:val="00A5153A"/>
    <w:rsid w:val="00A51957"/>
    <w:rsid w:val="00A51E60"/>
    <w:rsid w:val="00A52F5F"/>
    <w:rsid w:val="00A531C1"/>
    <w:rsid w:val="00A532BB"/>
    <w:rsid w:val="00A53407"/>
    <w:rsid w:val="00A53AB4"/>
    <w:rsid w:val="00A53F6E"/>
    <w:rsid w:val="00A53F9C"/>
    <w:rsid w:val="00A53FF0"/>
    <w:rsid w:val="00A5426F"/>
    <w:rsid w:val="00A54ECF"/>
    <w:rsid w:val="00A54ED9"/>
    <w:rsid w:val="00A54F1C"/>
    <w:rsid w:val="00A5500F"/>
    <w:rsid w:val="00A56630"/>
    <w:rsid w:val="00A57A6E"/>
    <w:rsid w:val="00A57EE9"/>
    <w:rsid w:val="00A57F87"/>
    <w:rsid w:val="00A602F8"/>
    <w:rsid w:val="00A6067F"/>
    <w:rsid w:val="00A608EE"/>
    <w:rsid w:val="00A61553"/>
    <w:rsid w:val="00A61848"/>
    <w:rsid w:val="00A61CA1"/>
    <w:rsid w:val="00A62030"/>
    <w:rsid w:val="00A625AF"/>
    <w:rsid w:val="00A633A1"/>
    <w:rsid w:val="00A6373C"/>
    <w:rsid w:val="00A637E0"/>
    <w:rsid w:val="00A63B12"/>
    <w:rsid w:val="00A63CF5"/>
    <w:rsid w:val="00A63F9A"/>
    <w:rsid w:val="00A645EB"/>
    <w:rsid w:val="00A6500B"/>
    <w:rsid w:val="00A65129"/>
    <w:rsid w:val="00A6516A"/>
    <w:rsid w:val="00A656A5"/>
    <w:rsid w:val="00A6580E"/>
    <w:rsid w:val="00A65933"/>
    <w:rsid w:val="00A65D74"/>
    <w:rsid w:val="00A6609A"/>
    <w:rsid w:val="00A665B2"/>
    <w:rsid w:val="00A66890"/>
    <w:rsid w:val="00A66DA1"/>
    <w:rsid w:val="00A66E76"/>
    <w:rsid w:val="00A66E83"/>
    <w:rsid w:val="00A66F17"/>
    <w:rsid w:val="00A66F96"/>
    <w:rsid w:val="00A674F6"/>
    <w:rsid w:val="00A67D6A"/>
    <w:rsid w:val="00A7086C"/>
    <w:rsid w:val="00A70DD7"/>
    <w:rsid w:val="00A70E8B"/>
    <w:rsid w:val="00A71126"/>
    <w:rsid w:val="00A71BF4"/>
    <w:rsid w:val="00A72594"/>
    <w:rsid w:val="00A72684"/>
    <w:rsid w:val="00A729A7"/>
    <w:rsid w:val="00A72BB5"/>
    <w:rsid w:val="00A72F97"/>
    <w:rsid w:val="00A73631"/>
    <w:rsid w:val="00A73ABA"/>
    <w:rsid w:val="00A73BD4"/>
    <w:rsid w:val="00A73DA7"/>
    <w:rsid w:val="00A74259"/>
    <w:rsid w:val="00A746B0"/>
    <w:rsid w:val="00A7475E"/>
    <w:rsid w:val="00A74A04"/>
    <w:rsid w:val="00A75303"/>
    <w:rsid w:val="00A753C4"/>
    <w:rsid w:val="00A75E16"/>
    <w:rsid w:val="00A75E52"/>
    <w:rsid w:val="00A7624E"/>
    <w:rsid w:val="00A76336"/>
    <w:rsid w:val="00A76C97"/>
    <w:rsid w:val="00A77788"/>
    <w:rsid w:val="00A77E11"/>
    <w:rsid w:val="00A8017B"/>
    <w:rsid w:val="00A80509"/>
    <w:rsid w:val="00A808E6"/>
    <w:rsid w:val="00A81B20"/>
    <w:rsid w:val="00A81B40"/>
    <w:rsid w:val="00A81E4E"/>
    <w:rsid w:val="00A82020"/>
    <w:rsid w:val="00A822EA"/>
    <w:rsid w:val="00A827B5"/>
    <w:rsid w:val="00A82AED"/>
    <w:rsid w:val="00A82DEE"/>
    <w:rsid w:val="00A83209"/>
    <w:rsid w:val="00A837CB"/>
    <w:rsid w:val="00A83C1E"/>
    <w:rsid w:val="00A83F00"/>
    <w:rsid w:val="00A848F7"/>
    <w:rsid w:val="00A851D2"/>
    <w:rsid w:val="00A85736"/>
    <w:rsid w:val="00A864E0"/>
    <w:rsid w:val="00A86B3F"/>
    <w:rsid w:val="00A86B60"/>
    <w:rsid w:val="00A871C6"/>
    <w:rsid w:val="00A87755"/>
    <w:rsid w:val="00A87906"/>
    <w:rsid w:val="00A87BB3"/>
    <w:rsid w:val="00A90206"/>
    <w:rsid w:val="00A90459"/>
    <w:rsid w:val="00A9059F"/>
    <w:rsid w:val="00A90D58"/>
    <w:rsid w:val="00A90E5C"/>
    <w:rsid w:val="00A9123D"/>
    <w:rsid w:val="00A9173A"/>
    <w:rsid w:val="00A91CDB"/>
    <w:rsid w:val="00A9282D"/>
    <w:rsid w:val="00A92D47"/>
    <w:rsid w:val="00A932C4"/>
    <w:rsid w:val="00A9345A"/>
    <w:rsid w:val="00A93838"/>
    <w:rsid w:val="00A93C9D"/>
    <w:rsid w:val="00A94310"/>
    <w:rsid w:val="00A943E6"/>
    <w:rsid w:val="00A95088"/>
    <w:rsid w:val="00A955EB"/>
    <w:rsid w:val="00A95886"/>
    <w:rsid w:val="00A95892"/>
    <w:rsid w:val="00A9632C"/>
    <w:rsid w:val="00A963C2"/>
    <w:rsid w:val="00A97607"/>
    <w:rsid w:val="00A97728"/>
    <w:rsid w:val="00A97ADD"/>
    <w:rsid w:val="00AA017D"/>
    <w:rsid w:val="00AA04DA"/>
    <w:rsid w:val="00AA0692"/>
    <w:rsid w:val="00AA071C"/>
    <w:rsid w:val="00AA0737"/>
    <w:rsid w:val="00AA0A13"/>
    <w:rsid w:val="00AA0DC8"/>
    <w:rsid w:val="00AA1390"/>
    <w:rsid w:val="00AA14E4"/>
    <w:rsid w:val="00AA17A5"/>
    <w:rsid w:val="00AA18F8"/>
    <w:rsid w:val="00AA1B3E"/>
    <w:rsid w:val="00AA1BF6"/>
    <w:rsid w:val="00AA25C3"/>
    <w:rsid w:val="00AA357D"/>
    <w:rsid w:val="00AA3B0C"/>
    <w:rsid w:val="00AA3C56"/>
    <w:rsid w:val="00AA4160"/>
    <w:rsid w:val="00AA41D4"/>
    <w:rsid w:val="00AA4395"/>
    <w:rsid w:val="00AA4CF7"/>
    <w:rsid w:val="00AA5189"/>
    <w:rsid w:val="00AA604D"/>
    <w:rsid w:val="00AA6217"/>
    <w:rsid w:val="00AA6220"/>
    <w:rsid w:val="00AA6828"/>
    <w:rsid w:val="00AA68DC"/>
    <w:rsid w:val="00AA6BDD"/>
    <w:rsid w:val="00AA6D13"/>
    <w:rsid w:val="00AA7DA4"/>
    <w:rsid w:val="00AB0366"/>
    <w:rsid w:val="00AB1623"/>
    <w:rsid w:val="00AB1B24"/>
    <w:rsid w:val="00AB1F10"/>
    <w:rsid w:val="00AB21AE"/>
    <w:rsid w:val="00AB2822"/>
    <w:rsid w:val="00AB2968"/>
    <w:rsid w:val="00AB2F98"/>
    <w:rsid w:val="00AB317C"/>
    <w:rsid w:val="00AB3550"/>
    <w:rsid w:val="00AB38F7"/>
    <w:rsid w:val="00AB3C78"/>
    <w:rsid w:val="00AB4326"/>
    <w:rsid w:val="00AB541B"/>
    <w:rsid w:val="00AB5C20"/>
    <w:rsid w:val="00AB6165"/>
    <w:rsid w:val="00AB64F6"/>
    <w:rsid w:val="00AB6607"/>
    <w:rsid w:val="00AB6FFB"/>
    <w:rsid w:val="00AB750E"/>
    <w:rsid w:val="00AB7749"/>
    <w:rsid w:val="00AB7D08"/>
    <w:rsid w:val="00AB7F23"/>
    <w:rsid w:val="00AC05C3"/>
    <w:rsid w:val="00AC0667"/>
    <w:rsid w:val="00AC0D14"/>
    <w:rsid w:val="00AC1382"/>
    <w:rsid w:val="00AC1B17"/>
    <w:rsid w:val="00AC21C1"/>
    <w:rsid w:val="00AC256A"/>
    <w:rsid w:val="00AC2604"/>
    <w:rsid w:val="00AC27F5"/>
    <w:rsid w:val="00AC2802"/>
    <w:rsid w:val="00AC2D84"/>
    <w:rsid w:val="00AC31B3"/>
    <w:rsid w:val="00AC32B6"/>
    <w:rsid w:val="00AC34B1"/>
    <w:rsid w:val="00AC34FC"/>
    <w:rsid w:val="00AC35FC"/>
    <w:rsid w:val="00AC367B"/>
    <w:rsid w:val="00AC3FE1"/>
    <w:rsid w:val="00AC41AD"/>
    <w:rsid w:val="00AC46F5"/>
    <w:rsid w:val="00AC4A8D"/>
    <w:rsid w:val="00AC4EE3"/>
    <w:rsid w:val="00AC50FB"/>
    <w:rsid w:val="00AC5873"/>
    <w:rsid w:val="00AC58D1"/>
    <w:rsid w:val="00AC6022"/>
    <w:rsid w:val="00AC60B4"/>
    <w:rsid w:val="00AC6554"/>
    <w:rsid w:val="00AC6667"/>
    <w:rsid w:val="00AC66C3"/>
    <w:rsid w:val="00AC696D"/>
    <w:rsid w:val="00AD0013"/>
    <w:rsid w:val="00AD0176"/>
    <w:rsid w:val="00AD0180"/>
    <w:rsid w:val="00AD0ADE"/>
    <w:rsid w:val="00AD0E7F"/>
    <w:rsid w:val="00AD1135"/>
    <w:rsid w:val="00AD19EF"/>
    <w:rsid w:val="00AD19F3"/>
    <w:rsid w:val="00AD1AB9"/>
    <w:rsid w:val="00AD1BF4"/>
    <w:rsid w:val="00AD1D34"/>
    <w:rsid w:val="00AD2072"/>
    <w:rsid w:val="00AD21D0"/>
    <w:rsid w:val="00AD279D"/>
    <w:rsid w:val="00AD2A7A"/>
    <w:rsid w:val="00AD2C35"/>
    <w:rsid w:val="00AD2F97"/>
    <w:rsid w:val="00AD3007"/>
    <w:rsid w:val="00AD387F"/>
    <w:rsid w:val="00AD3C15"/>
    <w:rsid w:val="00AD4053"/>
    <w:rsid w:val="00AD4260"/>
    <w:rsid w:val="00AD46DD"/>
    <w:rsid w:val="00AD4B97"/>
    <w:rsid w:val="00AD5558"/>
    <w:rsid w:val="00AD5B0C"/>
    <w:rsid w:val="00AD5C0D"/>
    <w:rsid w:val="00AD5FDE"/>
    <w:rsid w:val="00AD61E7"/>
    <w:rsid w:val="00AD6980"/>
    <w:rsid w:val="00AD6AE6"/>
    <w:rsid w:val="00AD6FBA"/>
    <w:rsid w:val="00AD713C"/>
    <w:rsid w:val="00AD7372"/>
    <w:rsid w:val="00AE0419"/>
    <w:rsid w:val="00AE0BD7"/>
    <w:rsid w:val="00AE0CA7"/>
    <w:rsid w:val="00AE0DF7"/>
    <w:rsid w:val="00AE10D6"/>
    <w:rsid w:val="00AE1252"/>
    <w:rsid w:val="00AE2559"/>
    <w:rsid w:val="00AE259E"/>
    <w:rsid w:val="00AE28C3"/>
    <w:rsid w:val="00AE3242"/>
    <w:rsid w:val="00AE383B"/>
    <w:rsid w:val="00AE3C39"/>
    <w:rsid w:val="00AE3F35"/>
    <w:rsid w:val="00AE4A49"/>
    <w:rsid w:val="00AE4D6B"/>
    <w:rsid w:val="00AE5358"/>
    <w:rsid w:val="00AE5618"/>
    <w:rsid w:val="00AE5800"/>
    <w:rsid w:val="00AE64AD"/>
    <w:rsid w:val="00AE6C4D"/>
    <w:rsid w:val="00AE6D81"/>
    <w:rsid w:val="00AE6E35"/>
    <w:rsid w:val="00AE73F5"/>
    <w:rsid w:val="00AF0D41"/>
    <w:rsid w:val="00AF140D"/>
    <w:rsid w:val="00AF1616"/>
    <w:rsid w:val="00AF1621"/>
    <w:rsid w:val="00AF2827"/>
    <w:rsid w:val="00AF2A35"/>
    <w:rsid w:val="00AF2D10"/>
    <w:rsid w:val="00AF37D1"/>
    <w:rsid w:val="00AF441D"/>
    <w:rsid w:val="00AF4440"/>
    <w:rsid w:val="00AF4537"/>
    <w:rsid w:val="00AF4722"/>
    <w:rsid w:val="00AF4782"/>
    <w:rsid w:val="00AF54E4"/>
    <w:rsid w:val="00AF6CF1"/>
    <w:rsid w:val="00AF6D18"/>
    <w:rsid w:val="00AF6E40"/>
    <w:rsid w:val="00AF7269"/>
    <w:rsid w:val="00B002A1"/>
    <w:rsid w:val="00B002BD"/>
    <w:rsid w:val="00B0033F"/>
    <w:rsid w:val="00B008BF"/>
    <w:rsid w:val="00B009D3"/>
    <w:rsid w:val="00B00AFE"/>
    <w:rsid w:val="00B00D09"/>
    <w:rsid w:val="00B01082"/>
    <w:rsid w:val="00B0164A"/>
    <w:rsid w:val="00B0179A"/>
    <w:rsid w:val="00B01952"/>
    <w:rsid w:val="00B020F1"/>
    <w:rsid w:val="00B02556"/>
    <w:rsid w:val="00B02F37"/>
    <w:rsid w:val="00B02FEA"/>
    <w:rsid w:val="00B030C2"/>
    <w:rsid w:val="00B0349E"/>
    <w:rsid w:val="00B03AC2"/>
    <w:rsid w:val="00B04837"/>
    <w:rsid w:val="00B049BE"/>
    <w:rsid w:val="00B06283"/>
    <w:rsid w:val="00B074AF"/>
    <w:rsid w:val="00B07762"/>
    <w:rsid w:val="00B07DF9"/>
    <w:rsid w:val="00B10492"/>
    <w:rsid w:val="00B10E5A"/>
    <w:rsid w:val="00B1195C"/>
    <w:rsid w:val="00B12058"/>
    <w:rsid w:val="00B1220A"/>
    <w:rsid w:val="00B126B6"/>
    <w:rsid w:val="00B12CD6"/>
    <w:rsid w:val="00B135CA"/>
    <w:rsid w:val="00B13934"/>
    <w:rsid w:val="00B14007"/>
    <w:rsid w:val="00B14058"/>
    <w:rsid w:val="00B14255"/>
    <w:rsid w:val="00B1432E"/>
    <w:rsid w:val="00B1446B"/>
    <w:rsid w:val="00B14A6E"/>
    <w:rsid w:val="00B14B22"/>
    <w:rsid w:val="00B14BB8"/>
    <w:rsid w:val="00B14DFA"/>
    <w:rsid w:val="00B1515F"/>
    <w:rsid w:val="00B1531E"/>
    <w:rsid w:val="00B1582D"/>
    <w:rsid w:val="00B15A81"/>
    <w:rsid w:val="00B15D61"/>
    <w:rsid w:val="00B163B1"/>
    <w:rsid w:val="00B16421"/>
    <w:rsid w:val="00B168D3"/>
    <w:rsid w:val="00B16A5F"/>
    <w:rsid w:val="00B16F21"/>
    <w:rsid w:val="00B174FF"/>
    <w:rsid w:val="00B17C24"/>
    <w:rsid w:val="00B20109"/>
    <w:rsid w:val="00B203A7"/>
    <w:rsid w:val="00B20491"/>
    <w:rsid w:val="00B20623"/>
    <w:rsid w:val="00B20AE8"/>
    <w:rsid w:val="00B20FD5"/>
    <w:rsid w:val="00B2265A"/>
    <w:rsid w:val="00B226A4"/>
    <w:rsid w:val="00B228A0"/>
    <w:rsid w:val="00B23012"/>
    <w:rsid w:val="00B233AB"/>
    <w:rsid w:val="00B23674"/>
    <w:rsid w:val="00B23CB1"/>
    <w:rsid w:val="00B23CE9"/>
    <w:rsid w:val="00B2437F"/>
    <w:rsid w:val="00B2454D"/>
    <w:rsid w:val="00B252F8"/>
    <w:rsid w:val="00B2532D"/>
    <w:rsid w:val="00B2564B"/>
    <w:rsid w:val="00B25C92"/>
    <w:rsid w:val="00B26186"/>
    <w:rsid w:val="00B268F9"/>
    <w:rsid w:val="00B26A6A"/>
    <w:rsid w:val="00B26D93"/>
    <w:rsid w:val="00B26E0E"/>
    <w:rsid w:val="00B270E8"/>
    <w:rsid w:val="00B275E8"/>
    <w:rsid w:val="00B2766D"/>
    <w:rsid w:val="00B2769E"/>
    <w:rsid w:val="00B27B0C"/>
    <w:rsid w:val="00B27F17"/>
    <w:rsid w:val="00B3031D"/>
    <w:rsid w:val="00B30A2B"/>
    <w:rsid w:val="00B31A32"/>
    <w:rsid w:val="00B31FA5"/>
    <w:rsid w:val="00B3215C"/>
    <w:rsid w:val="00B3232B"/>
    <w:rsid w:val="00B3298A"/>
    <w:rsid w:val="00B329F6"/>
    <w:rsid w:val="00B33396"/>
    <w:rsid w:val="00B33EF2"/>
    <w:rsid w:val="00B34687"/>
    <w:rsid w:val="00B34C94"/>
    <w:rsid w:val="00B35496"/>
    <w:rsid w:val="00B35883"/>
    <w:rsid w:val="00B359FF"/>
    <w:rsid w:val="00B35AC4"/>
    <w:rsid w:val="00B35B2F"/>
    <w:rsid w:val="00B35C59"/>
    <w:rsid w:val="00B3602F"/>
    <w:rsid w:val="00B36069"/>
    <w:rsid w:val="00B36188"/>
    <w:rsid w:val="00B3688A"/>
    <w:rsid w:val="00B369C6"/>
    <w:rsid w:val="00B36E82"/>
    <w:rsid w:val="00B37B72"/>
    <w:rsid w:val="00B37BB9"/>
    <w:rsid w:val="00B37F06"/>
    <w:rsid w:val="00B37F44"/>
    <w:rsid w:val="00B40515"/>
    <w:rsid w:val="00B414FF"/>
    <w:rsid w:val="00B41867"/>
    <w:rsid w:val="00B41A10"/>
    <w:rsid w:val="00B41B90"/>
    <w:rsid w:val="00B41C57"/>
    <w:rsid w:val="00B41F47"/>
    <w:rsid w:val="00B4215A"/>
    <w:rsid w:val="00B4290D"/>
    <w:rsid w:val="00B42A59"/>
    <w:rsid w:val="00B42D4A"/>
    <w:rsid w:val="00B42F3B"/>
    <w:rsid w:val="00B4328B"/>
    <w:rsid w:val="00B43BF7"/>
    <w:rsid w:val="00B43C7B"/>
    <w:rsid w:val="00B43CD4"/>
    <w:rsid w:val="00B43D30"/>
    <w:rsid w:val="00B4404B"/>
    <w:rsid w:val="00B444F2"/>
    <w:rsid w:val="00B451CA"/>
    <w:rsid w:val="00B45B4B"/>
    <w:rsid w:val="00B46599"/>
    <w:rsid w:val="00B4697D"/>
    <w:rsid w:val="00B46F50"/>
    <w:rsid w:val="00B47158"/>
    <w:rsid w:val="00B4740C"/>
    <w:rsid w:val="00B4750E"/>
    <w:rsid w:val="00B478BC"/>
    <w:rsid w:val="00B47A5E"/>
    <w:rsid w:val="00B5052A"/>
    <w:rsid w:val="00B505A4"/>
    <w:rsid w:val="00B518B6"/>
    <w:rsid w:val="00B51A5D"/>
    <w:rsid w:val="00B52469"/>
    <w:rsid w:val="00B52882"/>
    <w:rsid w:val="00B528B7"/>
    <w:rsid w:val="00B52A08"/>
    <w:rsid w:val="00B52D93"/>
    <w:rsid w:val="00B53616"/>
    <w:rsid w:val="00B53A18"/>
    <w:rsid w:val="00B53CFF"/>
    <w:rsid w:val="00B53F3C"/>
    <w:rsid w:val="00B540AF"/>
    <w:rsid w:val="00B54130"/>
    <w:rsid w:val="00B54219"/>
    <w:rsid w:val="00B54BA9"/>
    <w:rsid w:val="00B55385"/>
    <w:rsid w:val="00B554A5"/>
    <w:rsid w:val="00B554B4"/>
    <w:rsid w:val="00B5566C"/>
    <w:rsid w:val="00B558B5"/>
    <w:rsid w:val="00B558B8"/>
    <w:rsid w:val="00B56EFD"/>
    <w:rsid w:val="00B571CB"/>
    <w:rsid w:val="00B573A6"/>
    <w:rsid w:val="00B579D0"/>
    <w:rsid w:val="00B6045C"/>
    <w:rsid w:val="00B60843"/>
    <w:rsid w:val="00B61700"/>
    <w:rsid w:val="00B61D06"/>
    <w:rsid w:val="00B61E81"/>
    <w:rsid w:val="00B622A3"/>
    <w:rsid w:val="00B62918"/>
    <w:rsid w:val="00B62D26"/>
    <w:rsid w:val="00B6335A"/>
    <w:rsid w:val="00B6354E"/>
    <w:rsid w:val="00B635A9"/>
    <w:rsid w:val="00B63895"/>
    <w:rsid w:val="00B63A69"/>
    <w:rsid w:val="00B63B57"/>
    <w:rsid w:val="00B63E95"/>
    <w:rsid w:val="00B6431D"/>
    <w:rsid w:val="00B64A35"/>
    <w:rsid w:val="00B64A8B"/>
    <w:rsid w:val="00B6546A"/>
    <w:rsid w:val="00B6571F"/>
    <w:rsid w:val="00B66033"/>
    <w:rsid w:val="00B66782"/>
    <w:rsid w:val="00B66F64"/>
    <w:rsid w:val="00B6760B"/>
    <w:rsid w:val="00B67A01"/>
    <w:rsid w:val="00B67D7A"/>
    <w:rsid w:val="00B67EF1"/>
    <w:rsid w:val="00B700E6"/>
    <w:rsid w:val="00B70360"/>
    <w:rsid w:val="00B70684"/>
    <w:rsid w:val="00B7083A"/>
    <w:rsid w:val="00B70B40"/>
    <w:rsid w:val="00B710B4"/>
    <w:rsid w:val="00B71175"/>
    <w:rsid w:val="00B7117A"/>
    <w:rsid w:val="00B7147C"/>
    <w:rsid w:val="00B714EA"/>
    <w:rsid w:val="00B718D0"/>
    <w:rsid w:val="00B71F32"/>
    <w:rsid w:val="00B7252F"/>
    <w:rsid w:val="00B72901"/>
    <w:rsid w:val="00B72ADA"/>
    <w:rsid w:val="00B72BA2"/>
    <w:rsid w:val="00B73353"/>
    <w:rsid w:val="00B7338E"/>
    <w:rsid w:val="00B73645"/>
    <w:rsid w:val="00B736AB"/>
    <w:rsid w:val="00B737EB"/>
    <w:rsid w:val="00B738C5"/>
    <w:rsid w:val="00B73CD4"/>
    <w:rsid w:val="00B73FC0"/>
    <w:rsid w:val="00B741F9"/>
    <w:rsid w:val="00B7430F"/>
    <w:rsid w:val="00B74755"/>
    <w:rsid w:val="00B74C5E"/>
    <w:rsid w:val="00B75306"/>
    <w:rsid w:val="00B7565F"/>
    <w:rsid w:val="00B756BF"/>
    <w:rsid w:val="00B76353"/>
    <w:rsid w:val="00B767F6"/>
    <w:rsid w:val="00B76C6D"/>
    <w:rsid w:val="00B77170"/>
    <w:rsid w:val="00B7742C"/>
    <w:rsid w:val="00B779DB"/>
    <w:rsid w:val="00B80B62"/>
    <w:rsid w:val="00B80FDD"/>
    <w:rsid w:val="00B81095"/>
    <w:rsid w:val="00B81121"/>
    <w:rsid w:val="00B81334"/>
    <w:rsid w:val="00B81500"/>
    <w:rsid w:val="00B815D6"/>
    <w:rsid w:val="00B8181D"/>
    <w:rsid w:val="00B81EDF"/>
    <w:rsid w:val="00B82397"/>
    <w:rsid w:val="00B826A2"/>
    <w:rsid w:val="00B82976"/>
    <w:rsid w:val="00B82E30"/>
    <w:rsid w:val="00B82FA0"/>
    <w:rsid w:val="00B83B6C"/>
    <w:rsid w:val="00B83BCF"/>
    <w:rsid w:val="00B83E9C"/>
    <w:rsid w:val="00B83F37"/>
    <w:rsid w:val="00B840AD"/>
    <w:rsid w:val="00B841C6"/>
    <w:rsid w:val="00B84200"/>
    <w:rsid w:val="00B84933"/>
    <w:rsid w:val="00B84A44"/>
    <w:rsid w:val="00B84D68"/>
    <w:rsid w:val="00B84FDE"/>
    <w:rsid w:val="00B857A5"/>
    <w:rsid w:val="00B85A9C"/>
    <w:rsid w:val="00B860F0"/>
    <w:rsid w:val="00B9063B"/>
    <w:rsid w:val="00B906F1"/>
    <w:rsid w:val="00B90F79"/>
    <w:rsid w:val="00B919C4"/>
    <w:rsid w:val="00B925C1"/>
    <w:rsid w:val="00B92B7B"/>
    <w:rsid w:val="00B92D99"/>
    <w:rsid w:val="00B92F81"/>
    <w:rsid w:val="00B94368"/>
    <w:rsid w:val="00B94A9C"/>
    <w:rsid w:val="00B9538B"/>
    <w:rsid w:val="00B95930"/>
    <w:rsid w:val="00B95D48"/>
    <w:rsid w:val="00B96470"/>
    <w:rsid w:val="00B966F2"/>
    <w:rsid w:val="00B96852"/>
    <w:rsid w:val="00B968FC"/>
    <w:rsid w:val="00B96A0E"/>
    <w:rsid w:val="00B96CEE"/>
    <w:rsid w:val="00B975FB"/>
    <w:rsid w:val="00B97981"/>
    <w:rsid w:val="00BA0782"/>
    <w:rsid w:val="00BA089F"/>
    <w:rsid w:val="00BA0F70"/>
    <w:rsid w:val="00BA1C72"/>
    <w:rsid w:val="00BA23E2"/>
    <w:rsid w:val="00BA2641"/>
    <w:rsid w:val="00BA2969"/>
    <w:rsid w:val="00BA2AFA"/>
    <w:rsid w:val="00BA2EF2"/>
    <w:rsid w:val="00BA2F48"/>
    <w:rsid w:val="00BA3942"/>
    <w:rsid w:val="00BA3951"/>
    <w:rsid w:val="00BA3BCC"/>
    <w:rsid w:val="00BA3D7E"/>
    <w:rsid w:val="00BA3EE2"/>
    <w:rsid w:val="00BA4996"/>
    <w:rsid w:val="00BA4A52"/>
    <w:rsid w:val="00BA4ADB"/>
    <w:rsid w:val="00BA56E5"/>
    <w:rsid w:val="00BA597E"/>
    <w:rsid w:val="00BA6431"/>
    <w:rsid w:val="00BA681C"/>
    <w:rsid w:val="00BA6C78"/>
    <w:rsid w:val="00BA7618"/>
    <w:rsid w:val="00BB02DF"/>
    <w:rsid w:val="00BB04C7"/>
    <w:rsid w:val="00BB07F4"/>
    <w:rsid w:val="00BB0FB7"/>
    <w:rsid w:val="00BB1554"/>
    <w:rsid w:val="00BB15F0"/>
    <w:rsid w:val="00BB186D"/>
    <w:rsid w:val="00BB1B19"/>
    <w:rsid w:val="00BB1FA4"/>
    <w:rsid w:val="00BB239E"/>
    <w:rsid w:val="00BB2D69"/>
    <w:rsid w:val="00BB2E9A"/>
    <w:rsid w:val="00BB2EA8"/>
    <w:rsid w:val="00BB31BB"/>
    <w:rsid w:val="00BB4448"/>
    <w:rsid w:val="00BB44E9"/>
    <w:rsid w:val="00BB473B"/>
    <w:rsid w:val="00BB47C0"/>
    <w:rsid w:val="00BB4BC6"/>
    <w:rsid w:val="00BB5352"/>
    <w:rsid w:val="00BB540B"/>
    <w:rsid w:val="00BB6083"/>
    <w:rsid w:val="00BB609C"/>
    <w:rsid w:val="00BB6307"/>
    <w:rsid w:val="00BB67C8"/>
    <w:rsid w:val="00BB6929"/>
    <w:rsid w:val="00BB6BC8"/>
    <w:rsid w:val="00BB713D"/>
    <w:rsid w:val="00BB7995"/>
    <w:rsid w:val="00BB7EA4"/>
    <w:rsid w:val="00BC031D"/>
    <w:rsid w:val="00BC0543"/>
    <w:rsid w:val="00BC0820"/>
    <w:rsid w:val="00BC0BEC"/>
    <w:rsid w:val="00BC1073"/>
    <w:rsid w:val="00BC1176"/>
    <w:rsid w:val="00BC170F"/>
    <w:rsid w:val="00BC1A56"/>
    <w:rsid w:val="00BC1A9F"/>
    <w:rsid w:val="00BC1C37"/>
    <w:rsid w:val="00BC1C59"/>
    <w:rsid w:val="00BC3705"/>
    <w:rsid w:val="00BC3BE3"/>
    <w:rsid w:val="00BC3BFB"/>
    <w:rsid w:val="00BC3C4C"/>
    <w:rsid w:val="00BC421B"/>
    <w:rsid w:val="00BC4511"/>
    <w:rsid w:val="00BC4B69"/>
    <w:rsid w:val="00BC4D6F"/>
    <w:rsid w:val="00BC5117"/>
    <w:rsid w:val="00BC5BCA"/>
    <w:rsid w:val="00BC5EA8"/>
    <w:rsid w:val="00BC601E"/>
    <w:rsid w:val="00BC64A0"/>
    <w:rsid w:val="00BC659F"/>
    <w:rsid w:val="00BC7265"/>
    <w:rsid w:val="00BC7507"/>
    <w:rsid w:val="00BD0593"/>
    <w:rsid w:val="00BD094B"/>
    <w:rsid w:val="00BD0FE9"/>
    <w:rsid w:val="00BD12DF"/>
    <w:rsid w:val="00BD19F6"/>
    <w:rsid w:val="00BD1ABE"/>
    <w:rsid w:val="00BD1F03"/>
    <w:rsid w:val="00BD2342"/>
    <w:rsid w:val="00BD2D7A"/>
    <w:rsid w:val="00BD3492"/>
    <w:rsid w:val="00BD3B44"/>
    <w:rsid w:val="00BD40FB"/>
    <w:rsid w:val="00BD42DF"/>
    <w:rsid w:val="00BD42F7"/>
    <w:rsid w:val="00BD4496"/>
    <w:rsid w:val="00BD456D"/>
    <w:rsid w:val="00BD45C9"/>
    <w:rsid w:val="00BD5468"/>
    <w:rsid w:val="00BD56C2"/>
    <w:rsid w:val="00BD570B"/>
    <w:rsid w:val="00BD5E9F"/>
    <w:rsid w:val="00BD6174"/>
    <w:rsid w:val="00BD63A3"/>
    <w:rsid w:val="00BD643E"/>
    <w:rsid w:val="00BD6610"/>
    <w:rsid w:val="00BD661A"/>
    <w:rsid w:val="00BD67EB"/>
    <w:rsid w:val="00BD69A3"/>
    <w:rsid w:val="00BD7435"/>
    <w:rsid w:val="00BE0ED0"/>
    <w:rsid w:val="00BE16BB"/>
    <w:rsid w:val="00BE1845"/>
    <w:rsid w:val="00BE19E0"/>
    <w:rsid w:val="00BE1C77"/>
    <w:rsid w:val="00BE20C9"/>
    <w:rsid w:val="00BE21E2"/>
    <w:rsid w:val="00BE27EC"/>
    <w:rsid w:val="00BE2BB5"/>
    <w:rsid w:val="00BE3C76"/>
    <w:rsid w:val="00BE4092"/>
    <w:rsid w:val="00BE40DE"/>
    <w:rsid w:val="00BE4520"/>
    <w:rsid w:val="00BE4565"/>
    <w:rsid w:val="00BE47FF"/>
    <w:rsid w:val="00BE504A"/>
    <w:rsid w:val="00BE50FB"/>
    <w:rsid w:val="00BE57E3"/>
    <w:rsid w:val="00BE5D81"/>
    <w:rsid w:val="00BE6056"/>
    <w:rsid w:val="00BE620F"/>
    <w:rsid w:val="00BE67BC"/>
    <w:rsid w:val="00BE69B5"/>
    <w:rsid w:val="00BE69C4"/>
    <w:rsid w:val="00BE71E2"/>
    <w:rsid w:val="00BE764B"/>
    <w:rsid w:val="00BE79DF"/>
    <w:rsid w:val="00BF13E3"/>
    <w:rsid w:val="00BF1DEB"/>
    <w:rsid w:val="00BF2383"/>
    <w:rsid w:val="00BF26C9"/>
    <w:rsid w:val="00BF2E5B"/>
    <w:rsid w:val="00BF2F69"/>
    <w:rsid w:val="00BF40C8"/>
    <w:rsid w:val="00BF4702"/>
    <w:rsid w:val="00BF4948"/>
    <w:rsid w:val="00BF4A46"/>
    <w:rsid w:val="00BF4A91"/>
    <w:rsid w:val="00BF4E15"/>
    <w:rsid w:val="00BF51F3"/>
    <w:rsid w:val="00BF5327"/>
    <w:rsid w:val="00BF5512"/>
    <w:rsid w:val="00BF5786"/>
    <w:rsid w:val="00BF6078"/>
    <w:rsid w:val="00BF6098"/>
    <w:rsid w:val="00BF60D2"/>
    <w:rsid w:val="00BF6EDA"/>
    <w:rsid w:val="00BF7010"/>
    <w:rsid w:val="00BF709A"/>
    <w:rsid w:val="00BF70B0"/>
    <w:rsid w:val="00BF7648"/>
    <w:rsid w:val="00BF7F80"/>
    <w:rsid w:val="00C00496"/>
    <w:rsid w:val="00C00755"/>
    <w:rsid w:val="00C007BF"/>
    <w:rsid w:val="00C01B77"/>
    <w:rsid w:val="00C01CFF"/>
    <w:rsid w:val="00C01D22"/>
    <w:rsid w:val="00C01D4B"/>
    <w:rsid w:val="00C01E68"/>
    <w:rsid w:val="00C02194"/>
    <w:rsid w:val="00C026F9"/>
    <w:rsid w:val="00C02821"/>
    <w:rsid w:val="00C02AD0"/>
    <w:rsid w:val="00C0349C"/>
    <w:rsid w:val="00C03573"/>
    <w:rsid w:val="00C0371C"/>
    <w:rsid w:val="00C03761"/>
    <w:rsid w:val="00C0378D"/>
    <w:rsid w:val="00C048FE"/>
    <w:rsid w:val="00C04F4A"/>
    <w:rsid w:val="00C0540A"/>
    <w:rsid w:val="00C05500"/>
    <w:rsid w:val="00C0565F"/>
    <w:rsid w:val="00C0586D"/>
    <w:rsid w:val="00C05A73"/>
    <w:rsid w:val="00C05D6D"/>
    <w:rsid w:val="00C0616A"/>
    <w:rsid w:val="00C06388"/>
    <w:rsid w:val="00C064F8"/>
    <w:rsid w:val="00C06A55"/>
    <w:rsid w:val="00C06EC4"/>
    <w:rsid w:val="00C07757"/>
    <w:rsid w:val="00C07948"/>
    <w:rsid w:val="00C07B69"/>
    <w:rsid w:val="00C07EE0"/>
    <w:rsid w:val="00C105BB"/>
    <w:rsid w:val="00C10725"/>
    <w:rsid w:val="00C10797"/>
    <w:rsid w:val="00C1081E"/>
    <w:rsid w:val="00C10A77"/>
    <w:rsid w:val="00C1188C"/>
    <w:rsid w:val="00C1198D"/>
    <w:rsid w:val="00C11D3A"/>
    <w:rsid w:val="00C1278F"/>
    <w:rsid w:val="00C12BD0"/>
    <w:rsid w:val="00C12C34"/>
    <w:rsid w:val="00C131FA"/>
    <w:rsid w:val="00C13B4C"/>
    <w:rsid w:val="00C13D3A"/>
    <w:rsid w:val="00C14B46"/>
    <w:rsid w:val="00C14C78"/>
    <w:rsid w:val="00C1507B"/>
    <w:rsid w:val="00C15165"/>
    <w:rsid w:val="00C15922"/>
    <w:rsid w:val="00C16467"/>
    <w:rsid w:val="00C1671D"/>
    <w:rsid w:val="00C167BC"/>
    <w:rsid w:val="00C168B7"/>
    <w:rsid w:val="00C168DB"/>
    <w:rsid w:val="00C16BB3"/>
    <w:rsid w:val="00C16C4D"/>
    <w:rsid w:val="00C16FFE"/>
    <w:rsid w:val="00C17067"/>
    <w:rsid w:val="00C17760"/>
    <w:rsid w:val="00C17A06"/>
    <w:rsid w:val="00C17ACC"/>
    <w:rsid w:val="00C17AE9"/>
    <w:rsid w:val="00C17C2A"/>
    <w:rsid w:val="00C17CBF"/>
    <w:rsid w:val="00C17CEE"/>
    <w:rsid w:val="00C207AB"/>
    <w:rsid w:val="00C20964"/>
    <w:rsid w:val="00C2099F"/>
    <w:rsid w:val="00C20B25"/>
    <w:rsid w:val="00C20C33"/>
    <w:rsid w:val="00C20D68"/>
    <w:rsid w:val="00C20DD8"/>
    <w:rsid w:val="00C210E1"/>
    <w:rsid w:val="00C21312"/>
    <w:rsid w:val="00C218E0"/>
    <w:rsid w:val="00C21BC6"/>
    <w:rsid w:val="00C220D6"/>
    <w:rsid w:val="00C230CB"/>
    <w:rsid w:val="00C24DFD"/>
    <w:rsid w:val="00C25887"/>
    <w:rsid w:val="00C259C4"/>
    <w:rsid w:val="00C25DBE"/>
    <w:rsid w:val="00C2668E"/>
    <w:rsid w:val="00C26865"/>
    <w:rsid w:val="00C26AF2"/>
    <w:rsid w:val="00C26F47"/>
    <w:rsid w:val="00C30064"/>
    <w:rsid w:val="00C30103"/>
    <w:rsid w:val="00C30509"/>
    <w:rsid w:val="00C30783"/>
    <w:rsid w:val="00C30DB4"/>
    <w:rsid w:val="00C3196D"/>
    <w:rsid w:val="00C31A4A"/>
    <w:rsid w:val="00C31C1D"/>
    <w:rsid w:val="00C323EC"/>
    <w:rsid w:val="00C3315B"/>
    <w:rsid w:val="00C3375F"/>
    <w:rsid w:val="00C33B15"/>
    <w:rsid w:val="00C33B9B"/>
    <w:rsid w:val="00C33E25"/>
    <w:rsid w:val="00C344BE"/>
    <w:rsid w:val="00C348CF"/>
    <w:rsid w:val="00C3493F"/>
    <w:rsid w:val="00C35870"/>
    <w:rsid w:val="00C35DAC"/>
    <w:rsid w:val="00C361DA"/>
    <w:rsid w:val="00C36885"/>
    <w:rsid w:val="00C370A5"/>
    <w:rsid w:val="00C3771B"/>
    <w:rsid w:val="00C37C97"/>
    <w:rsid w:val="00C40042"/>
    <w:rsid w:val="00C403E2"/>
    <w:rsid w:val="00C40539"/>
    <w:rsid w:val="00C40A9F"/>
    <w:rsid w:val="00C410AB"/>
    <w:rsid w:val="00C4139D"/>
    <w:rsid w:val="00C41754"/>
    <w:rsid w:val="00C41FB1"/>
    <w:rsid w:val="00C4227F"/>
    <w:rsid w:val="00C42734"/>
    <w:rsid w:val="00C427C3"/>
    <w:rsid w:val="00C429A8"/>
    <w:rsid w:val="00C42E64"/>
    <w:rsid w:val="00C42EA7"/>
    <w:rsid w:val="00C431AB"/>
    <w:rsid w:val="00C4329A"/>
    <w:rsid w:val="00C432A0"/>
    <w:rsid w:val="00C4381F"/>
    <w:rsid w:val="00C43BBE"/>
    <w:rsid w:val="00C43C96"/>
    <w:rsid w:val="00C43D28"/>
    <w:rsid w:val="00C448C0"/>
    <w:rsid w:val="00C44ABD"/>
    <w:rsid w:val="00C44B8F"/>
    <w:rsid w:val="00C44DD1"/>
    <w:rsid w:val="00C452D2"/>
    <w:rsid w:val="00C45895"/>
    <w:rsid w:val="00C45D16"/>
    <w:rsid w:val="00C45D33"/>
    <w:rsid w:val="00C46907"/>
    <w:rsid w:val="00C47107"/>
    <w:rsid w:val="00C47C69"/>
    <w:rsid w:val="00C47D0E"/>
    <w:rsid w:val="00C5059B"/>
    <w:rsid w:val="00C50778"/>
    <w:rsid w:val="00C50E2D"/>
    <w:rsid w:val="00C5179A"/>
    <w:rsid w:val="00C51C7D"/>
    <w:rsid w:val="00C51F69"/>
    <w:rsid w:val="00C5236B"/>
    <w:rsid w:val="00C525CB"/>
    <w:rsid w:val="00C52839"/>
    <w:rsid w:val="00C52DF5"/>
    <w:rsid w:val="00C5393B"/>
    <w:rsid w:val="00C542D7"/>
    <w:rsid w:val="00C545C3"/>
    <w:rsid w:val="00C549D8"/>
    <w:rsid w:val="00C54DC5"/>
    <w:rsid w:val="00C55099"/>
    <w:rsid w:val="00C55177"/>
    <w:rsid w:val="00C55252"/>
    <w:rsid w:val="00C55418"/>
    <w:rsid w:val="00C5555C"/>
    <w:rsid w:val="00C55566"/>
    <w:rsid w:val="00C557A6"/>
    <w:rsid w:val="00C557EE"/>
    <w:rsid w:val="00C55AB6"/>
    <w:rsid w:val="00C55C60"/>
    <w:rsid w:val="00C560D5"/>
    <w:rsid w:val="00C56767"/>
    <w:rsid w:val="00C56927"/>
    <w:rsid w:val="00C5693E"/>
    <w:rsid w:val="00C576AB"/>
    <w:rsid w:val="00C57A4E"/>
    <w:rsid w:val="00C57B29"/>
    <w:rsid w:val="00C57C3D"/>
    <w:rsid w:val="00C600F0"/>
    <w:rsid w:val="00C60DDC"/>
    <w:rsid w:val="00C6107F"/>
    <w:rsid w:val="00C61245"/>
    <w:rsid w:val="00C61540"/>
    <w:rsid w:val="00C61624"/>
    <w:rsid w:val="00C6245B"/>
    <w:rsid w:val="00C62B71"/>
    <w:rsid w:val="00C63049"/>
    <w:rsid w:val="00C63133"/>
    <w:rsid w:val="00C63429"/>
    <w:rsid w:val="00C6368A"/>
    <w:rsid w:val="00C64287"/>
    <w:rsid w:val="00C64A21"/>
    <w:rsid w:val="00C65A5C"/>
    <w:rsid w:val="00C65B9D"/>
    <w:rsid w:val="00C65DFB"/>
    <w:rsid w:val="00C6616A"/>
    <w:rsid w:val="00C6684C"/>
    <w:rsid w:val="00C66A82"/>
    <w:rsid w:val="00C66E94"/>
    <w:rsid w:val="00C6718E"/>
    <w:rsid w:val="00C673EF"/>
    <w:rsid w:val="00C67C73"/>
    <w:rsid w:val="00C7009A"/>
    <w:rsid w:val="00C700AC"/>
    <w:rsid w:val="00C70785"/>
    <w:rsid w:val="00C70BD2"/>
    <w:rsid w:val="00C71544"/>
    <w:rsid w:val="00C71A4F"/>
    <w:rsid w:val="00C71E22"/>
    <w:rsid w:val="00C71EF9"/>
    <w:rsid w:val="00C721DA"/>
    <w:rsid w:val="00C72545"/>
    <w:rsid w:val="00C72C94"/>
    <w:rsid w:val="00C72F14"/>
    <w:rsid w:val="00C73288"/>
    <w:rsid w:val="00C734F5"/>
    <w:rsid w:val="00C7365E"/>
    <w:rsid w:val="00C737B8"/>
    <w:rsid w:val="00C7382B"/>
    <w:rsid w:val="00C73A6D"/>
    <w:rsid w:val="00C73B43"/>
    <w:rsid w:val="00C73C12"/>
    <w:rsid w:val="00C73DE5"/>
    <w:rsid w:val="00C73F18"/>
    <w:rsid w:val="00C741F2"/>
    <w:rsid w:val="00C744CE"/>
    <w:rsid w:val="00C746E3"/>
    <w:rsid w:val="00C7562A"/>
    <w:rsid w:val="00C76125"/>
    <w:rsid w:val="00C7663B"/>
    <w:rsid w:val="00C76F3D"/>
    <w:rsid w:val="00C770B5"/>
    <w:rsid w:val="00C773FE"/>
    <w:rsid w:val="00C7746A"/>
    <w:rsid w:val="00C7760C"/>
    <w:rsid w:val="00C77702"/>
    <w:rsid w:val="00C77D8A"/>
    <w:rsid w:val="00C77DA2"/>
    <w:rsid w:val="00C80884"/>
    <w:rsid w:val="00C80A0F"/>
    <w:rsid w:val="00C80B83"/>
    <w:rsid w:val="00C8158A"/>
    <w:rsid w:val="00C81C59"/>
    <w:rsid w:val="00C82563"/>
    <w:rsid w:val="00C825DE"/>
    <w:rsid w:val="00C82B40"/>
    <w:rsid w:val="00C83A92"/>
    <w:rsid w:val="00C848D6"/>
    <w:rsid w:val="00C84959"/>
    <w:rsid w:val="00C8534E"/>
    <w:rsid w:val="00C85651"/>
    <w:rsid w:val="00C85C22"/>
    <w:rsid w:val="00C86ED6"/>
    <w:rsid w:val="00C8724C"/>
    <w:rsid w:val="00C874B0"/>
    <w:rsid w:val="00C8785A"/>
    <w:rsid w:val="00C900DC"/>
    <w:rsid w:val="00C90214"/>
    <w:rsid w:val="00C903DD"/>
    <w:rsid w:val="00C90AB8"/>
    <w:rsid w:val="00C90CAF"/>
    <w:rsid w:val="00C90E2A"/>
    <w:rsid w:val="00C915FD"/>
    <w:rsid w:val="00C916EA"/>
    <w:rsid w:val="00C91952"/>
    <w:rsid w:val="00C920BF"/>
    <w:rsid w:val="00C920F2"/>
    <w:rsid w:val="00C92622"/>
    <w:rsid w:val="00C926FD"/>
    <w:rsid w:val="00C927CA"/>
    <w:rsid w:val="00C92BA8"/>
    <w:rsid w:val="00C93BDC"/>
    <w:rsid w:val="00C93E08"/>
    <w:rsid w:val="00C93F0F"/>
    <w:rsid w:val="00C94469"/>
    <w:rsid w:val="00C944AE"/>
    <w:rsid w:val="00C94692"/>
    <w:rsid w:val="00C94A79"/>
    <w:rsid w:val="00C94B0F"/>
    <w:rsid w:val="00C94BBA"/>
    <w:rsid w:val="00C94DE8"/>
    <w:rsid w:val="00C9521E"/>
    <w:rsid w:val="00C9550F"/>
    <w:rsid w:val="00C959A0"/>
    <w:rsid w:val="00C9617F"/>
    <w:rsid w:val="00C96DF5"/>
    <w:rsid w:val="00C96F10"/>
    <w:rsid w:val="00C973C8"/>
    <w:rsid w:val="00C976F3"/>
    <w:rsid w:val="00C97812"/>
    <w:rsid w:val="00CA01FD"/>
    <w:rsid w:val="00CA0DCF"/>
    <w:rsid w:val="00CA13AF"/>
    <w:rsid w:val="00CA14B1"/>
    <w:rsid w:val="00CA1588"/>
    <w:rsid w:val="00CA1961"/>
    <w:rsid w:val="00CA1A1D"/>
    <w:rsid w:val="00CA1BB5"/>
    <w:rsid w:val="00CA22D7"/>
    <w:rsid w:val="00CA27D0"/>
    <w:rsid w:val="00CA3304"/>
    <w:rsid w:val="00CA3B30"/>
    <w:rsid w:val="00CA40CC"/>
    <w:rsid w:val="00CA4945"/>
    <w:rsid w:val="00CA522C"/>
    <w:rsid w:val="00CA5840"/>
    <w:rsid w:val="00CA6730"/>
    <w:rsid w:val="00CA6BA5"/>
    <w:rsid w:val="00CA752E"/>
    <w:rsid w:val="00CA7C56"/>
    <w:rsid w:val="00CA7D36"/>
    <w:rsid w:val="00CB033D"/>
    <w:rsid w:val="00CB05AF"/>
    <w:rsid w:val="00CB05E4"/>
    <w:rsid w:val="00CB08D8"/>
    <w:rsid w:val="00CB0D41"/>
    <w:rsid w:val="00CB0EC5"/>
    <w:rsid w:val="00CB101F"/>
    <w:rsid w:val="00CB14D2"/>
    <w:rsid w:val="00CB230A"/>
    <w:rsid w:val="00CB28D2"/>
    <w:rsid w:val="00CB2B66"/>
    <w:rsid w:val="00CB2B6F"/>
    <w:rsid w:val="00CB2F92"/>
    <w:rsid w:val="00CB30E4"/>
    <w:rsid w:val="00CB34FF"/>
    <w:rsid w:val="00CB39CE"/>
    <w:rsid w:val="00CB3F41"/>
    <w:rsid w:val="00CB40E5"/>
    <w:rsid w:val="00CB40F3"/>
    <w:rsid w:val="00CB4890"/>
    <w:rsid w:val="00CB4E38"/>
    <w:rsid w:val="00CB60C3"/>
    <w:rsid w:val="00CB62FD"/>
    <w:rsid w:val="00CB6440"/>
    <w:rsid w:val="00CB6904"/>
    <w:rsid w:val="00CB6C8B"/>
    <w:rsid w:val="00CB6CA3"/>
    <w:rsid w:val="00CB725E"/>
    <w:rsid w:val="00CB7B51"/>
    <w:rsid w:val="00CB7BF3"/>
    <w:rsid w:val="00CB7C88"/>
    <w:rsid w:val="00CB7E29"/>
    <w:rsid w:val="00CC019E"/>
    <w:rsid w:val="00CC0854"/>
    <w:rsid w:val="00CC0BA8"/>
    <w:rsid w:val="00CC0CAE"/>
    <w:rsid w:val="00CC0E22"/>
    <w:rsid w:val="00CC10CA"/>
    <w:rsid w:val="00CC1DEF"/>
    <w:rsid w:val="00CC1EB4"/>
    <w:rsid w:val="00CC23E3"/>
    <w:rsid w:val="00CC26F5"/>
    <w:rsid w:val="00CC2812"/>
    <w:rsid w:val="00CC2FF6"/>
    <w:rsid w:val="00CC3163"/>
    <w:rsid w:val="00CC3592"/>
    <w:rsid w:val="00CC3D72"/>
    <w:rsid w:val="00CC3ED2"/>
    <w:rsid w:val="00CC4075"/>
    <w:rsid w:val="00CC46B7"/>
    <w:rsid w:val="00CC48F7"/>
    <w:rsid w:val="00CC4EC7"/>
    <w:rsid w:val="00CC5E25"/>
    <w:rsid w:val="00CC6123"/>
    <w:rsid w:val="00CC624B"/>
    <w:rsid w:val="00CC6385"/>
    <w:rsid w:val="00CC657B"/>
    <w:rsid w:val="00CC66D9"/>
    <w:rsid w:val="00CC6F21"/>
    <w:rsid w:val="00CD0618"/>
    <w:rsid w:val="00CD06E1"/>
    <w:rsid w:val="00CD09F1"/>
    <w:rsid w:val="00CD0EBF"/>
    <w:rsid w:val="00CD0F32"/>
    <w:rsid w:val="00CD14AE"/>
    <w:rsid w:val="00CD173E"/>
    <w:rsid w:val="00CD2550"/>
    <w:rsid w:val="00CD2CEB"/>
    <w:rsid w:val="00CD2ECB"/>
    <w:rsid w:val="00CD3218"/>
    <w:rsid w:val="00CD33EB"/>
    <w:rsid w:val="00CD3D04"/>
    <w:rsid w:val="00CD444C"/>
    <w:rsid w:val="00CD46FA"/>
    <w:rsid w:val="00CD492C"/>
    <w:rsid w:val="00CD5980"/>
    <w:rsid w:val="00CD5D33"/>
    <w:rsid w:val="00CD5D7F"/>
    <w:rsid w:val="00CD6878"/>
    <w:rsid w:val="00CD6BB0"/>
    <w:rsid w:val="00CD71AF"/>
    <w:rsid w:val="00CD72D0"/>
    <w:rsid w:val="00CE08E3"/>
    <w:rsid w:val="00CE0AD6"/>
    <w:rsid w:val="00CE0BCD"/>
    <w:rsid w:val="00CE17FB"/>
    <w:rsid w:val="00CE1825"/>
    <w:rsid w:val="00CE18CA"/>
    <w:rsid w:val="00CE1FAB"/>
    <w:rsid w:val="00CE2964"/>
    <w:rsid w:val="00CE3272"/>
    <w:rsid w:val="00CE358D"/>
    <w:rsid w:val="00CE3BE3"/>
    <w:rsid w:val="00CE3F07"/>
    <w:rsid w:val="00CE43C6"/>
    <w:rsid w:val="00CE4863"/>
    <w:rsid w:val="00CE49CE"/>
    <w:rsid w:val="00CE4E34"/>
    <w:rsid w:val="00CE5783"/>
    <w:rsid w:val="00CE5AE3"/>
    <w:rsid w:val="00CE5F76"/>
    <w:rsid w:val="00CE6EDA"/>
    <w:rsid w:val="00CE6F7E"/>
    <w:rsid w:val="00CE72C0"/>
    <w:rsid w:val="00CE795F"/>
    <w:rsid w:val="00CE79E2"/>
    <w:rsid w:val="00CE7BD6"/>
    <w:rsid w:val="00CE7CDE"/>
    <w:rsid w:val="00CE7D00"/>
    <w:rsid w:val="00CE7DB4"/>
    <w:rsid w:val="00CF0800"/>
    <w:rsid w:val="00CF08F6"/>
    <w:rsid w:val="00CF0CD9"/>
    <w:rsid w:val="00CF1245"/>
    <w:rsid w:val="00CF147C"/>
    <w:rsid w:val="00CF1AD2"/>
    <w:rsid w:val="00CF1B37"/>
    <w:rsid w:val="00CF2803"/>
    <w:rsid w:val="00CF281D"/>
    <w:rsid w:val="00CF3185"/>
    <w:rsid w:val="00CF3552"/>
    <w:rsid w:val="00CF3999"/>
    <w:rsid w:val="00CF3E7B"/>
    <w:rsid w:val="00CF3EB5"/>
    <w:rsid w:val="00CF4119"/>
    <w:rsid w:val="00CF469C"/>
    <w:rsid w:val="00CF47F6"/>
    <w:rsid w:val="00CF4CB2"/>
    <w:rsid w:val="00CF4E7F"/>
    <w:rsid w:val="00CF4F3A"/>
    <w:rsid w:val="00CF51E8"/>
    <w:rsid w:val="00CF562D"/>
    <w:rsid w:val="00CF56E1"/>
    <w:rsid w:val="00CF6F7D"/>
    <w:rsid w:val="00CF790D"/>
    <w:rsid w:val="00CF79A7"/>
    <w:rsid w:val="00CF7BA5"/>
    <w:rsid w:val="00CF7C3E"/>
    <w:rsid w:val="00CF7F0E"/>
    <w:rsid w:val="00CF7F97"/>
    <w:rsid w:val="00D000E3"/>
    <w:rsid w:val="00D00392"/>
    <w:rsid w:val="00D0077D"/>
    <w:rsid w:val="00D00A12"/>
    <w:rsid w:val="00D00D17"/>
    <w:rsid w:val="00D01BEC"/>
    <w:rsid w:val="00D01CAC"/>
    <w:rsid w:val="00D022D3"/>
    <w:rsid w:val="00D02590"/>
    <w:rsid w:val="00D026B0"/>
    <w:rsid w:val="00D02A2E"/>
    <w:rsid w:val="00D035AB"/>
    <w:rsid w:val="00D03692"/>
    <w:rsid w:val="00D03C3A"/>
    <w:rsid w:val="00D03F9D"/>
    <w:rsid w:val="00D04151"/>
    <w:rsid w:val="00D0489B"/>
    <w:rsid w:val="00D04E6B"/>
    <w:rsid w:val="00D054AE"/>
    <w:rsid w:val="00D0588B"/>
    <w:rsid w:val="00D059FB"/>
    <w:rsid w:val="00D0657A"/>
    <w:rsid w:val="00D06B7C"/>
    <w:rsid w:val="00D06D19"/>
    <w:rsid w:val="00D06DD4"/>
    <w:rsid w:val="00D0721D"/>
    <w:rsid w:val="00D07DBB"/>
    <w:rsid w:val="00D10527"/>
    <w:rsid w:val="00D10EE3"/>
    <w:rsid w:val="00D112C9"/>
    <w:rsid w:val="00D112CE"/>
    <w:rsid w:val="00D11B4A"/>
    <w:rsid w:val="00D1266B"/>
    <w:rsid w:val="00D128B7"/>
    <w:rsid w:val="00D12A35"/>
    <w:rsid w:val="00D12B87"/>
    <w:rsid w:val="00D12C3D"/>
    <w:rsid w:val="00D12F78"/>
    <w:rsid w:val="00D130E8"/>
    <w:rsid w:val="00D13A24"/>
    <w:rsid w:val="00D13A28"/>
    <w:rsid w:val="00D13C38"/>
    <w:rsid w:val="00D1431D"/>
    <w:rsid w:val="00D14907"/>
    <w:rsid w:val="00D149D2"/>
    <w:rsid w:val="00D15EAE"/>
    <w:rsid w:val="00D16313"/>
    <w:rsid w:val="00D17044"/>
    <w:rsid w:val="00D17AD1"/>
    <w:rsid w:val="00D17DC8"/>
    <w:rsid w:val="00D17EE6"/>
    <w:rsid w:val="00D17FF6"/>
    <w:rsid w:val="00D20653"/>
    <w:rsid w:val="00D2071D"/>
    <w:rsid w:val="00D20883"/>
    <w:rsid w:val="00D208A9"/>
    <w:rsid w:val="00D20EEA"/>
    <w:rsid w:val="00D21529"/>
    <w:rsid w:val="00D2156D"/>
    <w:rsid w:val="00D2167D"/>
    <w:rsid w:val="00D216E2"/>
    <w:rsid w:val="00D2191F"/>
    <w:rsid w:val="00D220E0"/>
    <w:rsid w:val="00D22164"/>
    <w:rsid w:val="00D2220E"/>
    <w:rsid w:val="00D22758"/>
    <w:rsid w:val="00D22EB9"/>
    <w:rsid w:val="00D22F6F"/>
    <w:rsid w:val="00D23824"/>
    <w:rsid w:val="00D24122"/>
    <w:rsid w:val="00D24A2C"/>
    <w:rsid w:val="00D24A9A"/>
    <w:rsid w:val="00D24D36"/>
    <w:rsid w:val="00D25B92"/>
    <w:rsid w:val="00D26063"/>
    <w:rsid w:val="00D27115"/>
    <w:rsid w:val="00D27624"/>
    <w:rsid w:val="00D27FE7"/>
    <w:rsid w:val="00D30536"/>
    <w:rsid w:val="00D3090C"/>
    <w:rsid w:val="00D30C60"/>
    <w:rsid w:val="00D30CF7"/>
    <w:rsid w:val="00D319B3"/>
    <w:rsid w:val="00D31EC9"/>
    <w:rsid w:val="00D32286"/>
    <w:rsid w:val="00D3277E"/>
    <w:rsid w:val="00D3284E"/>
    <w:rsid w:val="00D32892"/>
    <w:rsid w:val="00D32C4B"/>
    <w:rsid w:val="00D32F31"/>
    <w:rsid w:val="00D33133"/>
    <w:rsid w:val="00D33393"/>
    <w:rsid w:val="00D334A8"/>
    <w:rsid w:val="00D337C8"/>
    <w:rsid w:val="00D340AC"/>
    <w:rsid w:val="00D34EFA"/>
    <w:rsid w:val="00D35192"/>
    <w:rsid w:val="00D358AF"/>
    <w:rsid w:val="00D35EEA"/>
    <w:rsid w:val="00D36C5E"/>
    <w:rsid w:val="00D3766B"/>
    <w:rsid w:val="00D37923"/>
    <w:rsid w:val="00D409F5"/>
    <w:rsid w:val="00D40DF9"/>
    <w:rsid w:val="00D40E22"/>
    <w:rsid w:val="00D40F17"/>
    <w:rsid w:val="00D411AE"/>
    <w:rsid w:val="00D411E6"/>
    <w:rsid w:val="00D4189E"/>
    <w:rsid w:val="00D41983"/>
    <w:rsid w:val="00D42609"/>
    <w:rsid w:val="00D43852"/>
    <w:rsid w:val="00D43C98"/>
    <w:rsid w:val="00D44131"/>
    <w:rsid w:val="00D441A5"/>
    <w:rsid w:val="00D44563"/>
    <w:rsid w:val="00D448BA"/>
    <w:rsid w:val="00D4520E"/>
    <w:rsid w:val="00D455A7"/>
    <w:rsid w:val="00D45776"/>
    <w:rsid w:val="00D45A33"/>
    <w:rsid w:val="00D46323"/>
    <w:rsid w:val="00D466DC"/>
    <w:rsid w:val="00D46933"/>
    <w:rsid w:val="00D47134"/>
    <w:rsid w:val="00D47631"/>
    <w:rsid w:val="00D47A50"/>
    <w:rsid w:val="00D47C5D"/>
    <w:rsid w:val="00D47E75"/>
    <w:rsid w:val="00D50438"/>
    <w:rsid w:val="00D50C23"/>
    <w:rsid w:val="00D51788"/>
    <w:rsid w:val="00D51A26"/>
    <w:rsid w:val="00D51AB4"/>
    <w:rsid w:val="00D51D3D"/>
    <w:rsid w:val="00D524C2"/>
    <w:rsid w:val="00D53481"/>
    <w:rsid w:val="00D536BC"/>
    <w:rsid w:val="00D5422E"/>
    <w:rsid w:val="00D54E1A"/>
    <w:rsid w:val="00D54F96"/>
    <w:rsid w:val="00D55456"/>
    <w:rsid w:val="00D55840"/>
    <w:rsid w:val="00D55E7B"/>
    <w:rsid w:val="00D5614E"/>
    <w:rsid w:val="00D56DE6"/>
    <w:rsid w:val="00D57059"/>
    <w:rsid w:val="00D57692"/>
    <w:rsid w:val="00D57870"/>
    <w:rsid w:val="00D57882"/>
    <w:rsid w:val="00D578FC"/>
    <w:rsid w:val="00D57D78"/>
    <w:rsid w:val="00D600D5"/>
    <w:rsid w:val="00D6026A"/>
    <w:rsid w:val="00D606EA"/>
    <w:rsid w:val="00D6083C"/>
    <w:rsid w:val="00D61769"/>
    <w:rsid w:val="00D61F20"/>
    <w:rsid w:val="00D62005"/>
    <w:rsid w:val="00D62396"/>
    <w:rsid w:val="00D624BA"/>
    <w:rsid w:val="00D62842"/>
    <w:rsid w:val="00D628AD"/>
    <w:rsid w:val="00D629E6"/>
    <w:rsid w:val="00D62CFA"/>
    <w:rsid w:val="00D638A2"/>
    <w:rsid w:val="00D6415E"/>
    <w:rsid w:val="00D644A1"/>
    <w:rsid w:val="00D644BC"/>
    <w:rsid w:val="00D64788"/>
    <w:rsid w:val="00D64B55"/>
    <w:rsid w:val="00D64E0E"/>
    <w:rsid w:val="00D64EC3"/>
    <w:rsid w:val="00D650FF"/>
    <w:rsid w:val="00D6529A"/>
    <w:rsid w:val="00D6574B"/>
    <w:rsid w:val="00D657FF"/>
    <w:rsid w:val="00D658E2"/>
    <w:rsid w:val="00D65BE4"/>
    <w:rsid w:val="00D65BFA"/>
    <w:rsid w:val="00D65C86"/>
    <w:rsid w:val="00D65D9F"/>
    <w:rsid w:val="00D668D7"/>
    <w:rsid w:val="00D66B4C"/>
    <w:rsid w:val="00D66D3D"/>
    <w:rsid w:val="00D6761C"/>
    <w:rsid w:val="00D67B80"/>
    <w:rsid w:val="00D70190"/>
    <w:rsid w:val="00D70A3C"/>
    <w:rsid w:val="00D70B55"/>
    <w:rsid w:val="00D70CCF"/>
    <w:rsid w:val="00D70E88"/>
    <w:rsid w:val="00D70E8D"/>
    <w:rsid w:val="00D70F69"/>
    <w:rsid w:val="00D71167"/>
    <w:rsid w:val="00D7290D"/>
    <w:rsid w:val="00D72DFF"/>
    <w:rsid w:val="00D7324C"/>
    <w:rsid w:val="00D7340E"/>
    <w:rsid w:val="00D73455"/>
    <w:rsid w:val="00D734CE"/>
    <w:rsid w:val="00D73D57"/>
    <w:rsid w:val="00D74070"/>
    <w:rsid w:val="00D7420A"/>
    <w:rsid w:val="00D745B5"/>
    <w:rsid w:val="00D7461A"/>
    <w:rsid w:val="00D74FB0"/>
    <w:rsid w:val="00D751B4"/>
    <w:rsid w:val="00D752C3"/>
    <w:rsid w:val="00D75C01"/>
    <w:rsid w:val="00D767D3"/>
    <w:rsid w:val="00D76B0A"/>
    <w:rsid w:val="00D76BB7"/>
    <w:rsid w:val="00D76FD5"/>
    <w:rsid w:val="00D77208"/>
    <w:rsid w:val="00D77690"/>
    <w:rsid w:val="00D779C4"/>
    <w:rsid w:val="00D77A1D"/>
    <w:rsid w:val="00D802BC"/>
    <w:rsid w:val="00D80342"/>
    <w:rsid w:val="00D80371"/>
    <w:rsid w:val="00D8164E"/>
    <w:rsid w:val="00D8191E"/>
    <w:rsid w:val="00D81A0D"/>
    <w:rsid w:val="00D81D4D"/>
    <w:rsid w:val="00D81F11"/>
    <w:rsid w:val="00D81FF5"/>
    <w:rsid w:val="00D824BB"/>
    <w:rsid w:val="00D828D5"/>
    <w:rsid w:val="00D83497"/>
    <w:rsid w:val="00D83649"/>
    <w:rsid w:val="00D8367A"/>
    <w:rsid w:val="00D838F0"/>
    <w:rsid w:val="00D8391A"/>
    <w:rsid w:val="00D83C1D"/>
    <w:rsid w:val="00D83CE1"/>
    <w:rsid w:val="00D83D4E"/>
    <w:rsid w:val="00D845CC"/>
    <w:rsid w:val="00D84690"/>
    <w:rsid w:val="00D8602A"/>
    <w:rsid w:val="00D8667D"/>
    <w:rsid w:val="00D87131"/>
    <w:rsid w:val="00D876DD"/>
    <w:rsid w:val="00D878A1"/>
    <w:rsid w:val="00D901F0"/>
    <w:rsid w:val="00D9131F"/>
    <w:rsid w:val="00D9149E"/>
    <w:rsid w:val="00D9177C"/>
    <w:rsid w:val="00D91C51"/>
    <w:rsid w:val="00D9228B"/>
    <w:rsid w:val="00D92813"/>
    <w:rsid w:val="00D92B0F"/>
    <w:rsid w:val="00D92F30"/>
    <w:rsid w:val="00D9650B"/>
    <w:rsid w:val="00D9671E"/>
    <w:rsid w:val="00D96BF5"/>
    <w:rsid w:val="00D96E5F"/>
    <w:rsid w:val="00D97C63"/>
    <w:rsid w:val="00DA0039"/>
    <w:rsid w:val="00DA077C"/>
    <w:rsid w:val="00DA0DC3"/>
    <w:rsid w:val="00DA1069"/>
    <w:rsid w:val="00DA14C8"/>
    <w:rsid w:val="00DA1657"/>
    <w:rsid w:val="00DA1B58"/>
    <w:rsid w:val="00DA2CE7"/>
    <w:rsid w:val="00DA3858"/>
    <w:rsid w:val="00DA3926"/>
    <w:rsid w:val="00DA3B63"/>
    <w:rsid w:val="00DA3CB2"/>
    <w:rsid w:val="00DA3DF7"/>
    <w:rsid w:val="00DA3E3F"/>
    <w:rsid w:val="00DA410A"/>
    <w:rsid w:val="00DA43F3"/>
    <w:rsid w:val="00DA4CAD"/>
    <w:rsid w:val="00DA4ED5"/>
    <w:rsid w:val="00DA561C"/>
    <w:rsid w:val="00DA5985"/>
    <w:rsid w:val="00DA5BE0"/>
    <w:rsid w:val="00DA5C11"/>
    <w:rsid w:val="00DA5CD9"/>
    <w:rsid w:val="00DA612C"/>
    <w:rsid w:val="00DA6571"/>
    <w:rsid w:val="00DA67A5"/>
    <w:rsid w:val="00DA6A0E"/>
    <w:rsid w:val="00DA6C00"/>
    <w:rsid w:val="00DA6F64"/>
    <w:rsid w:val="00DA70C6"/>
    <w:rsid w:val="00DA7138"/>
    <w:rsid w:val="00DA75B1"/>
    <w:rsid w:val="00DA7995"/>
    <w:rsid w:val="00DA7A43"/>
    <w:rsid w:val="00DA7CE1"/>
    <w:rsid w:val="00DA7E6D"/>
    <w:rsid w:val="00DB09D9"/>
    <w:rsid w:val="00DB0BBB"/>
    <w:rsid w:val="00DB0C1F"/>
    <w:rsid w:val="00DB0FC8"/>
    <w:rsid w:val="00DB1434"/>
    <w:rsid w:val="00DB1552"/>
    <w:rsid w:val="00DB17B9"/>
    <w:rsid w:val="00DB18F5"/>
    <w:rsid w:val="00DB1956"/>
    <w:rsid w:val="00DB1B0E"/>
    <w:rsid w:val="00DB1B32"/>
    <w:rsid w:val="00DB1C70"/>
    <w:rsid w:val="00DB1F04"/>
    <w:rsid w:val="00DB2274"/>
    <w:rsid w:val="00DB22FA"/>
    <w:rsid w:val="00DB2AEF"/>
    <w:rsid w:val="00DB2B2B"/>
    <w:rsid w:val="00DB2C32"/>
    <w:rsid w:val="00DB2DCC"/>
    <w:rsid w:val="00DB2E6B"/>
    <w:rsid w:val="00DB35BC"/>
    <w:rsid w:val="00DB415A"/>
    <w:rsid w:val="00DB499E"/>
    <w:rsid w:val="00DB4CF1"/>
    <w:rsid w:val="00DB4D68"/>
    <w:rsid w:val="00DB4DAE"/>
    <w:rsid w:val="00DB4EE5"/>
    <w:rsid w:val="00DB5160"/>
    <w:rsid w:val="00DB5177"/>
    <w:rsid w:val="00DB5511"/>
    <w:rsid w:val="00DB5BA1"/>
    <w:rsid w:val="00DB6091"/>
    <w:rsid w:val="00DB64BF"/>
    <w:rsid w:val="00DB64CB"/>
    <w:rsid w:val="00DB6663"/>
    <w:rsid w:val="00DB6BC6"/>
    <w:rsid w:val="00DB70EA"/>
    <w:rsid w:val="00DB7646"/>
    <w:rsid w:val="00DB7AA6"/>
    <w:rsid w:val="00DC005E"/>
    <w:rsid w:val="00DC0D86"/>
    <w:rsid w:val="00DC0F6B"/>
    <w:rsid w:val="00DC1E29"/>
    <w:rsid w:val="00DC1F2C"/>
    <w:rsid w:val="00DC2741"/>
    <w:rsid w:val="00DC2855"/>
    <w:rsid w:val="00DC2B34"/>
    <w:rsid w:val="00DC3111"/>
    <w:rsid w:val="00DC371F"/>
    <w:rsid w:val="00DC3AF8"/>
    <w:rsid w:val="00DC3EB6"/>
    <w:rsid w:val="00DC48C1"/>
    <w:rsid w:val="00DC4B51"/>
    <w:rsid w:val="00DC51A9"/>
    <w:rsid w:val="00DC5484"/>
    <w:rsid w:val="00DC598B"/>
    <w:rsid w:val="00DC5DCD"/>
    <w:rsid w:val="00DC639E"/>
    <w:rsid w:val="00DC649F"/>
    <w:rsid w:val="00DC6572"/>
    <w:rsid w:val="00DC6E26"/>
    <w:rsid w:val="00DC722F"/>
    <w:rsid w:val="00DC756B"/>
    <w:rsid w:val="00DC7B70"/>
    <w:rsid w:val="00DD07A9"/>
    <w:rsid w:val="00DD0925"/>
    <w:rsid w:val="00DD0C80"/>
    <w:rsid w:val="00DD12CB"/>
    <w:rsid w:val="00DD143C"/>
    <w:rsid w:val="00DD17EA"/>
    <w:rsid w:val="00DD1DC2"/>
    <w:rsid w:val="00DD2409"/>
    <w:rsid w:val="00DD24FF"/>
    <w:rsid w:val="00DD2885"/>
    <w:rsid w:val="00DD2AD7"/>
    <w:rsid w:val="00DD3702"/>
    <w:rsid w:val="00DD42A3"/>
    <w:rsid w:val="00DD4AA4"/>
    <w:rsid w:val="00DD4D76"/>
    <w:rsid w:val="00DD4D81"/>
    <w:rsid w:val="00DD50E9"/>
    <w:rsid w:val="00DD529C"/>
    <w:rsid w:val="00DD52C8"/>
    <w:rsid w:val="00DD5448"/>
    <w:rsid w:val="00DD589C"/>
    <w:rsid w:val="00DD61B6"/>
    <w:rsid w:val="00DD66BE"/>
    <w:rsid w:val="00DD6863"/>
    <w:rsid w:val="00DD69F2"/>
    <w:rsid w:val="00DD6AD3"/>
    <w:rsid w:val="00DD70EF"/>
    <w:rsid w:val="00DD72E1"/>
    <w:rsid w:val="00DD7303"/>
    <w:rsid w:val="00DD7450"/>
    <w:rsid w:val="00DD76A4"/>
    <w:rsid w:val="00DD7893"/>
    <w:rsid w:val="00DD78A2"/>
    <w:rsid w:val="00DE051E"/>
    <w:rsid w:val="00DE05A5"/>
    <w:rsid w:val="00DE104E"/>
    <w:rsid w:val="00DE1A3A"/>
    <w:rsid w:val="00DE1A45"/>
    <w:rsid w:val="00DE2CC8"/>
    <w:rsid w:val="00DE2D73"/>
    <w:rsid w:val="00DE3282"/>
    <w:rsid w:val="00DE368F"/>
    <w:rsid w:val="00DE3834"/>
    <w:rsid w:val="00DE3F85"/>
    <w:rsid w:val="00DE48FC"/>
    <w:rsid w:val="00DE4BF1"/>
    <w:rsid w:val="00DE4EC2"/>
    <w:rsid w:val="00DE4EEE"/>
    <w:rsid w:val="00DE51B0"/>
    <w:rsid w:val="00DE531A"/>
    <w:rsid w:val="00DE5481"/>
    <w:rsid w:val="00DE54B7"/>
    <w:rsid w:val="00DE5B40"/>
    <w:rsid w:val="00DE6125"/>
    <w:rsid w:val="00DE64BA"/>
    <w:rsid w:val="00DE654B"/>
    <w:rsid w:val="00DE79ED"/>
    <w:rsid w:val="00DE7DB4"/>
    <w:rsid w:val="00DF0622"/>
    <w:rsid w:val="00DF0687"/>
    <w:rsid w:val="00DF0C62"/>
    <w:rsid w:val="00DF0DF4"/>
    <w:rsid w:val="00DF0E2E"/>
    <w:rsid w:val="00DF11B1"/>
    <w:rsid w:val="00DF1ABF"/>
    <w:rsid w:val="00DF1DC5"/>
    <w:rsid w:val="00DF2898"/>
    <w:rsid w:val="00DF33D7"/>
    <w:rsid w:val="00DF38A5"/>
    <w:rsid w:val="00DF3AE1"/>
    <w:rsid w:val="00DF3BEE"/>
    <w:rsid w:val="00DF400D"/>
    <w:rsid w:val="00DF43F2"/>
    <w:rsid w:val="00DF444A"/>
    <w:rsid w:val="00DF44DF"/>
    <w:rsid w:val="00DF44ED"/>
    <w:rsid w:val="00DF48FE"/>
    <w:rsid w:val="00DF4EF1"/>
    <w:rsid w:val="00DF5E90"/>
    <w:rsid w:val="00DF6124"/>
    <w:rsid w:val="00DF63C6"/>
    <w:rsid w:val="00DF6A4D"/>
    <w:rsid w:val="00DF6DCB"/>
    <w:rsid w:val="00DF7070"/>
    <w:rsid w:val="00DF7332"/>
    <w:rsid w:val="00DF75FA"/>
    <w:rsid w:val="00DF7A25"/>
    <w:rsid w:val="00E0091A"/>
    <w:rsid w:val="00E00A18"/>
    <w:rsid w:val="00E00DC6"/>
    <w:rsid w:val="00E014CC"/>
    <w:rsid w:val="00E01719"/>
    <w:rsid w:val="00E02A86"/>
    <w:rsid w:val="00E032E5"/>
    <w:rsid w:val="00E03567"/>
    <w:rsid w:val="00E03805"/>
    <w:rsid w:val="00E04105"/>
    <w:rsid w:val="00E053F3"/>
    <w:rsid w:val="00E056EB"/>
    <w:rsid w:val="00E05BE7"/>
    <w:rsid w:val="00E05E4F"/>
    <w:rsid w:val="00E0628A"/>
    <w:rsid w:val="00E070C4"/>
    <w:rsid w:val="00E07280"/>
    <w:rsid w:val="00E077D4"/>
    <w:rsid w:val="00E07FC9"/>
    <w:rsid w:val="00E1046E"/>
    <w:rsid w:val="00E10E30"/>
    <w:rsid w:val="00E113BB"/>
    <w:rsid w:val="00E11442"/>
    <w:rsid w:val="00E116E5"/>
    <w:rsid w:val="00E11C4B"/>
    <w:rsid w:val="00E11DD8"/>
    <w:rsid w:val="00E12157"/>
    <w:rsid w:val="00E12261"/>
    <w:rsid w:val="00E125AF"/>
    <w:rsid w:val="00E128DC"/>
    <w:rsid w:val="00E136C1"/>
    <w:rsid w:val="00E14719"/>
    <w:rsid w:val="00E14A00"/>
    <w:rsid w:val="00E150B7"/>
    <w:rsid w:val="00E151B1"/>
    <w:rsid w:val="00E1550F"/>
    <w:rsid w:val="00E156D1"/>
    <w:rsid w:val="00E15A82"/>
    <w:rsid w:val="00E15F0D"/>
    <w:rsid w:val="00E1601E"/>
    <w:rsid w:val="00E16110"/>
    <w:rsid w:val="00E16283"/>
    <w:rsid w:val="00E16361"/>
    <w:rsid w:val="00E16988"/>
    <w:rsid w:val="00E16A69"/>
    <w:rsid w:val="00E17023"/>
    <w:rsid w:val="00E17497"/>
    <w:rsid w:val="00E175FA"/>
    <w:rsid w:val="00E176A4"/>
    <w:rsid w:val="00E17849"/>
    <w:rsid w:val="00E17C17"/>
    <w:rsid w:val="00E20201"/>
    <w:rsid w:val="00E2048D"/>
    <w:rsid w:val="00E20594"/>
    <w:rsid w:val="00E20E81"/>
    <w:rsid w:val="00E212AB"/>
    <w:rsid w:val="00E214BB"/>
    <w:rsid w:val="00E22055"/>
    <w:rsid w:val="00E223BA"/>
    <w:rsid w:val="00E22A66"/>
    <w:rsid w:val="00E232DC"/>
    <w:rsid w:val="00E246AB"/>
    <w:rsid w:val="00E248CD"/>
    <w:rsid w:val="00E24AC6"/>
    <w:rsid w:val="00E24B4F"/>
    <w:rsid w:val="00E24E53"/>
    <w:rsid w:val="00E2509F"/>
    <w:rsid w:val="00E250AD"/>
    <w:rsid w:val="00E250DB"/>
    <w:rsid w:val="00E25A14"/>
    <w:rsid w:val="00E25A49"/>
    <w:rsid w:val="00E25B1F"/>
    <w:rsid w:val="00E25E08"/>
    <w:rsid w:val="00E25E5C"/>
    <w:rsid w:val="00E26D75"/>
    <w:rsid w:val="00E26DD1"/>
    <w:rsid w:val="00E26DDA"/>
    <w:rsid w:val="00E27053"/>
    <w:rsid w:val="00E270B8"/>
    <w:rsid w:val="00E27ADA"/>
    <w:rsid w:val="00E3018D"/>
    <w:rsid w:val="00E30792"/>
    <w:rsid w:val="00E30B0A"/>
    <w:rsid w:val="00E30CEB"/>
    <w:rsid w:val="00E30E6A"/>
    <w:rsid w:val="00E3161A"/>
    <w:rsid w:val="00E3185A"/>
    <w:rsid w:val="00E31A26"/>
    <w:rsid w:val="00E321F8"/>
    <w:rsid w:val="00E3221A"/>
    <w:rsid w:val="00E32976"/>
    <w:rsid w:val="00E33070"/>
    <w:rsid w:val="00E33127"/>
    <w:rsid w:val="00E33167"/>
    <w:rsid w:val="00E33CCD"/>
    <w:rsid w:val="00E33D56"/>
    <w:rsid w:val="00E33EF0"/>
    <w:rsid w:val="00E341A1"/>
    <w:rsid w:val="00E3441B"/>
    <w:rsid w:val="00E34D2B"/>
    <w:rsid w:val="00E350E5"/>
    <w:rsid w:val="00E35347"/>
    <w:rsid w:val="00E35591"/>
    <w:rsid w:val="00E35DD3"/>
    <w:rsid w:val="00E36A22"/>
    <w:rsid w:val="00E36FA5"/>
    <w:rsid w:val="00E3731E"/>
    <w:rsid w:val="00E37490"/>
    <w:rsid w:val="00E37878"/>
    <w:rsid w:val="00E37B64"/>
    <w:rsid w:val="00E401F5"/>
    <w:rsid w:val="00E402A1"/>
    <w:rsid w:val="00E40444"/>
    <w:rsid w:val="00E40B48"/>
    <w:rsid w:val="00E40F62"/>
    <w:rsid w:val="00E41A2D"/>
    <w:rsid w:val="00E41BBF"/>
    <w:rsid w:val="00E41BDE"/>
    <w:rsid w:val="00E42200"/>
    <w:rsid w:val="00E4225C"/>
    <w:rsid w:val="00E425D8"/>
    <w:rsid w:val="00E4266E"/>
    <w:rsid w:val="00E436D0"/>
    <w:rsid w:val="00E44557"/>
    <w:rsid w:val="00E45F0C"/>
    <w:rsid w:val="00E45F54"/>
    <w:rsid w:val="00E4618D"/>
    <w:rsid w:val="00E46206"/>
    <w:rsid w:val="00E46B7D"/>
    <w:rsid w:val="00E47060"/>
    <w:rsid w:val="00E47317"/>
    <w:rsid w:val="00E47673"/>
    <w:rsid w:val="00E478EE"/>
    <w:rsid w:val="00E47A9F"/>
    <w:rsid w:val="00E47C3B"/>
    <w:rsid w:val="00E50030"/>
    <w:rsid w:val="00E503E0"/>
    <w:rsid w:val="00E50CB9"/>
    <w:rsid w:val="00E50D5F"/>
    <w:rsid w:val="00E513DA"/>
    <w:rsid w:val="00E515A3"/>
    <w:rsid w:val="00E51BB1"/>
    <w:rsid w:val="00E5228C"/>
    <w:rsid w:val="00E528A5"/>
    <w:rsid w:val="00E52CCA"/>
    <w:rsid w:val="00E5313D"/>
    <w:rsid w:val="00E53546"/>
    <w:rsid w:val="00E538A4"/>
    <w:rsid w:val="00E53B75"/>
    <w:rsid w:val="00E53CBF"/>
    <w:rsid w:val="00E54052"/>
    <w:rsid w:val="00E541DD"/>
    <w:rsid w:val="00E5420D"/>
    <w:rsid w:val="00E5461A"/>
    <w:rsid w:val="00E5465B"/>
    <w:rsid w:val="00E54D2D"/>
    <w:rsid w:val="00E54F52"/>
    <w:rsid w:val="00E55248"/>
    <w:rsid w:val="00E55E83"/>
    <w:rsid w:val="00E564B3"/>
    <w:rsid w:val="00E56731"/>
    <w:rsid w:val="00E56831"/>
    <w:rsid w:val="00E56A0A"/>
    <w:rsid w:val="00E56A97"/>
    <w:rsid w:val="00E56CF2"/>
    <w:rsid w:val="00E56D38"/>
    <w:rsid w:val="00E56F52"/>
    <w:rsid w:val="00E57346"/>
    <w:rsid w:val="00E573BE"/>
    <w:rsid w:val="00E57653"/>
    <w:rsid w:val="00E5780C"/>
    <w:rsid w:val="00E57B30"/>
    <w:rsid w:val="00E57B51"/>
    <w:rsid w:val="00E57DE0"/>
    <w:rsid w:val="00E60687"/>
    <w:rsid w:val="00E608D8"/>
    <w:rsid w:val="00E60A4F"/>
    <w:rsid w:val="00E61390"/>
    <w:rsid w:val="00E618C9"/>
    <w:rsid w:val="00E622A0"/>
    <w:rsid w:val="00E630E2"/>
    <w:rsid w:val="00E6326D"/>
    <w:rsid w:val="00E63D8B"/>
    <w:rsid w:val="00E644BE"/>
    <w:rsid w:val="00E644CE"/>
    <w:rsid w:val="00E64A17"/>
    <w:rsid w:val="00E64EEE"/>
    <w:rsid w:val="00E6500C"/>
    <w:rsid w:val="00E65481"/>
    <w:rsid w:val="00E654BD"/>
    <w:rsid w:val="00E65745"/>
    <w:rsid w:val="00E657C1"/>
    <w:rsid w:val="00E65D46"/>
    <w:rsid w:val="00E662D5"/>
    <w:rsid w:val="00E6734E"/>
    <w:rsid w:val="00E6761C"/>
    <w:rsid w:val="00E6762A"/>
    <w:rsid w:val="00E67962"/>
    <w:rsid w:val="00E679A7"/>
    <w:rsid w:val="00E67E4E"/>
    <w:rsid w:val="00E67F1F"/>
    <w:rsid w:val="00E70033"/>
    <w:rsid w:val="00E70AC9"/>
    <w:rsid w:val="00E70B5E"/>
    <w:rsid w:val="00E71128"/>
    <w:rsid w:val="00E71C9F"/>
    <w:rsid w:val="00E72278"/>
    <w:rsid w:val="00E7279F"/>
    <w:rsid w:val="00E728EF"/>
    <w:rsid w:val="00E7321F"/>
    <w:rsid w:val="00E73773"/>
    <w:rsid w:val="00E738F7"/>
    <w:rsid w:val="00E73D3D"/>
    <w:rsid w:val="00E7410F"/>
    <w:rsid w:val="00E7495E"/>
    <w:rsid w:val="00E74AD1"/>
    <w:rsid w:val="00E74B3A"/>
    <w:rsid w:val="00E74D6F"/>
    <w:rsid w:val="00E74E72"/>
    <w:rsid w:val="00E75124"/>
    <w:rsid w:val="00E7569B"/>
    <w:rsid w:val="00E759E9"/>
    <w:rsid w:val="00E75B49"/>
    <w:rsid w:val="00E75BB5"/>
    <w:rsid w:val="00E75C15"/>
    <w:rsid w:val="00E75C52"/>
    <w:rsid w:val="00E75F13"/>
    <w:rsid w:val="00E766DC"/>
    <w:rsid w:val="00E767EA"/>
    <w:rsid w:val="00E77449"/>
    <w:rsid w:val="00E804AA"/>
    <w:rsid w:val="00E8070A"/>
    <w:rsid w:val="00E80DBA"/>
    <w:rsid w:val="00E81139"/>
    <w:rsid w:val="00E8130B"/>
    <w:rsid w:val="00E817E7"/>
    <w:rsid w:val="00E81869"/>
    <w:rsid w:val="00E82634"/>
    <w:rsid w:val="00E82BAA"/>
    <w:rsid w:val="00E82C02"/>
    <w:rsid w:val="00E8300B"/>
    <w:rsid w:val="00E834C7"/>
    <w:rsid w:val="00E83C97"/>
    <w:rsid w:val="00E8417E"/>
    <w:rsid w:val="00E84439"/>
    <w:rsid w:val="00E846D1"/>
    <w:rsid w:val="00E847C0"/>
    <w:rsid w:val="00E8513B"/>
    <w:rsid w:val="00E854BD"/>
    <w:rsid w:val="00E85574"/>
    <w:rsid w:val="00E85734"/>
    <w:rsid w:val="00E85743"/>
    <w:rsid w:val="00E8583C"/>
    <w:rsid w:val="00E85C2B"/>
    <w:rsid w:val="00E85CEB"/>
    <w:rsid w:val="00E85FC8"/>
    <w:rsid w:val="00E860DB"/>
    <w:rsid w:val="00E86D76"/>
    <w:rsid w:val="00E872B3"/>
    <w:rsid w:val="00E876F6"/>
    <w:rsid w:val="00E87899"/>
    <w:rsid w:val="00E909C3"/>
    <w:rsid w:val="00E90C98"/>
    <w:rsid w:val="00E9162B"/>
    <w:rsid w:val="00E9175A"/>
    <w:rsid w:val="00E9187C"/>
    <w:rsid w:val="00E91FE6"/>
    <w:rsid w:val="00E923DB"/>
    <w:rsid w:val="00E92429"/>
    <w:rsid w:val="00E92A88"/>
    <w:rsid w:val="00E945F6"/>
    <w:rsid w:val="00E94637"/>
    <w:rsid w:val="00E947D7"/>
    <w:rsid w:val="00E94D75"/>
    <w:rsid w:val="00E951E7"/>
    <w:rsid w:val="00E9642E"/>
    <w:rsid w:val="00E96AE9"/>
    <w:rsid w:val="00E972DB"/>
    <w:rsid w:val="00E97372"/>
    <w:rsid w:val="00E97884"/>
    <w:rsid w:val="00E979CE"/>
    <w:rsid w:val="00E97AC1"/>
    <w:rsid w:val="00EA04DD"/>
    <w:rsid w:val="00EA0700"/>
    <w:rsid w:val="00EA07F7"/>
    <w:rsid w:val="00EA0B84"/>
    <w:rsid w:val="00EA0C63"/>
    <w:rsid w:val="00EA0C97"/>
    <w:rsid w:val="00EA0DC3"/>
    <w:rsid w:val="00EA1391"/>
    <w:rsid w:val="00EA1EA7"/>
    <w:rsid w:val="00EA1ED7"/>
    <w:rsid w:val="00EA1F34"/>
    <w:rsid w:val="00EA20BA"/>
    <w:rsid w:val="00EA24F6"/>
    <w:rsid w:val="00EA258B"/>
    <w:rsid w:val="00EA27DE"/>
    <w:rsid w:val="00EA28AB"/>
    <w:rsid w:val="00EA2955"/>
    <w:rsid w:val="00EA2B7F"/>
    <w:rsid w:val="00EA3366"/>
    <w:rsid w:val="00EA3A40"/>
    <w:rsid w:val="00EA3BF5"/>
    <w:rsid w:val="00EA3D19"/>
    <w:rsid w:val="00EA3F30"/>
    <w:rsid w:val="00EA48E6"/>
    <w:rsid w:val="00EA4CAA"/>
    <w:rsid w:val="00EA4FD6"/>
    <w:rsid w:val="00EA565D"/>
    <w:rsid w:val="00EA5712"/>
    <w:rsid w:val="00EA5F8B"/>
    <w:rsid w:val="00EA6703"/>
    <w:rsid w:val="00EA6AD0"/>
    <w:rsid w:val="00EA6E00"/>
    <w:rsid w:val="00EA6F3A"/>
    <w:rsid w:val="00EA74B4"/>
    <w:rsid w:val="00EA7A50"/>
    <w:rsid w:val="00EA7AD1"/>
    <w:rsid w:val="00EA7AF8"/>
    <w:rsid w:val="00EA7C68"/>
    <w:rsid w:val="00EA7E71"/>
    <w:rsid w:val="00EB000D"/>
    <w:rsid w:val="00EB0121"/>
    <w:rsid w:val="00EB05AB"/>
    <w:rsid w:val="00EB05CD"/>
    <w:rsid w:val="00EB069F"/>
    <w:rsid w:val="00EB077E"/>
    <w:rsid w:val="00EB0DA8"/>
    <w:rsid w:val="00EB0FA7"/>
    <w:rsid w:val="00EB1465"/>
    <w:rsid w:val="00EB1821"/>
    <w:rsid w:val="00EB1A0A"/>
    <w:rsid w:val="00EB3027"/>
    <w:rsid w:val="00EB321C"/>
    <w:rsid w:val="00EB32B1"/>
    <w:rsid w:val="00EB3472"/>
    <w:rsid w:val="00EB368D"/>
    <w:rsid w:val="00EB5220"/>
    <w:rsid w:val="00EB5D65"/>
    <w:rsid w:val="00EB5E8E"/>
    <w:rsid w:val="00EB63AC"/>
    <w:rsid w:val="00EB6FE5"/>
    <w:rsid w:val="00EB7483"/>
    <w:rsid w:val="00EB7A6A"/>
    <w:rsid w:val="00EB7A90"/>
    <w:rsid w:val="00EB7FE1"/>
    <w:rsid w:val="00EC0224"/>
    <w:rsid w:val="00EC09F5"/>
    <w:rsid w:val="00EC0CFC"/>
    <w:rsid w:val="00EC1006"/>
    <w:rsid w:val="00EC12DC"/>
    <w:rsid w:val="00EC14AB"/>
    <w:rsid w:val="00EC1654"/>
    <w:rsid w:val="00EC1E38"/>
    <w:rsid w:val="00EC2001"/>
    <w:rsid w:val="00EC2003"/>
    <w:rsid w:val="00EC215C"/>
    <w:rsid w:val="00EC2ADB"/>
    <w:rsid w:val="00EC2FBF"/>
    <w:rsid w:val="00EC303B"/>
    <w:rsid w:val="00EC30D5"/>
    <w:rsid w:val="00EC30F7"/>
    <w:rsid w:val="00EC58FC"/>
    <w:rsid w:val="00EC5F3A"/>
    <w:rsid w:val="00EC64C1"/>
    <w:rsid w:val="00EC67B1"/>
    <w:rsid w:val="00EC6E59"/>
    <w:rsid w:val="00EC754E"/>
    <w:rsid w:val="00EC7B00"/>
    <w:rsid w:val="00ED00B7"/>
    <w:rsid w:val="00ED037A"/>
    <w:rsid w:val="00ED05AD"/>
    <w:rsid w:val="00ED0875"/>
    <w:rsid w:val="00ED0AA9"/>
    <w:rsid w:val="00ED0BBB"/>
    <w:rsid w:val="00ED0DBC"/>
    <w:rsid w:val="00ED12CD"/>
    <w:rsid w:val="00ED1B98"/>
    <w:rsid w:val="00ED1EA0"/>
    <w:rsid w:val="00ED2154"/>
    <w:rsid w:val="00ED220E"/>
    <w:rsid w:val="00ED25EF"/>
    <w:rsid w:val="00ED278F"/>
    <w:rsid w:val="00ED292C"/>
    <w:rsid w:val="00ED2A1B"/>
    <w:rsid w:val="00ED2A44"/>
    <w:rsid w:val="00ED2E8F"/>
    <w:rsid w:val="00ED2EAD"/>
    <w:rsid w:val="00ED3751"/>
    <w:rsid w:val="00ED37EF"/>
    <w:rsid w:val="00ED533A"/>
    <w:rsid w:val="00ED5344"/>
    <w:rsid w:val="00ED53A6"/>
    <w:rsid w:val="00ED579E"/>
    <w:rsid w:val="00ED5FD8"/>
    <w:rsid w:val="00ED6063"/>
    <w:rsid w:val="00ED61DF"/>
    <w:rsid w:val="00ED6829"/>
    <w:rsid w:val="00ED691C"/>
    <w:rsid w:val="00ED6940"/>
    <w:rsid w:val="00ED7B2B"/>
    <w:rsid w:val="00ED7CC6"/>
    <w:rsid w:val="00ED7D7D"/>
    <w:rsid w:val="00EE051F"/>
    <w:rsid w:val="00EE052B"/>
    <w:rsid w:val="00EE0CB4"/>
    <w:rsid w:val="00EE0D2F"/>
    <w:rsid w:val="00EE165C"/>
    <w:rsid w:val="00EE21A8"/>
    <w:rsid w:val="00EE23F2"/>
    <w:rsid w:val="00EE33D2"/>
    <w:rsid w:val="00EE37CA"/>
    <w:rsid w:val="00EE4249"/>
    <w:rsid w:val="00EE4F1D"/>
    <w:rsid w:val="00EE51FE"/>
    <w:rsid w:val="00EE59DB"/>
    <w:rsid w:val="00EE5A9B"/>
    <w:rsid w:val="00EE6171"/>
    <w:rsid w:val="00EE62B6"/>
    <w:rsid w:val="00EE673F"/>
    <w:rsid w:val="00EE7507"/>
    <w:rsid w:val="00EE7738"/>
    <w:rsid w:val="00EE7920"/>
    <w:rsid w:val="00EF011B"/>
    <w:rsid w:val="00EF0347"/>
    <w:rsid w:val="00EF2204"/>
    <w:rsid w:val="00EF289C"/>
    <w:rsid w:val="00EF2B42"/>
    <w:rsid w:val="00EF354A"/>
    <w:rsid w:val="00EF35BE"/>
    <w:rsid w:val="00EF3613"/>
    <w:rsid w:val="00EF36D0"/>
    <w:rsid w:val="00EF43F7"/>
    <w:rsid w:val="00EF4664"/>
    <w:rsid w:val="00EF4684"/>
    <w:rsid w:val="00EF5200"/>
    <w:rsid w:val="00EF522F"/>
    <w:rsid w:val="00EF54D1"/>
    <w:rsid w:val="00EF58F5"/>
    <w:rsid w:val="00EF5E43"/>
    <w:rsid w:val="00EF5EFD"/>
    <w:rsid w:val="00EF622B"/>
    <w:rsid w:val="00EF6FAC"/>
    <w:rsid w:val="00EF72D6"/>
    <w:rsid w:val="00EF7FA2"/>
    <w:rsid w:val="00F007E5"/>
    <w:rsid w:val="00F00C3F"/>
    <w:rsid w:val="00F0193A"/>
    <w:rsid w:val="00F01C37"/>
    <w:rsid w:val="00F01CC2"/>
    <w:rsid w:val="00F026D5"/>
    <w:rsid w:val="00F02A7B"/>
    <w:rsid w:val="00F02E87"/>
    <w:rsid w:val="00F03B22"/>
    <w:rsid w:val="00F03D3F"/>
    <w:rsid w:val="00F04A00"/>
    <w:rsid w:val="00F04B01"/>
    <w:rsid w:val="00F04F91"/>
    <w:rsid w:val="00F05463"/>
    <w:rsid w:val="00F05C70"/>
    <w:rsid w:val="00F05CF5"/>
    <w:rsid w:val="00F05E07"/>
    <w:rsid w:val="00F05EAC"/>
    <w:rsid w:val="00F06230"/>
    <w:rsid w:val="00F0636A"/>
    <w:rsid w:val="00F06949"/>
    <w:rsid w:val="00F06FB0"/>
    <w:rsid w:val="00F0723F"/>
    <w:rsid w:val="00F07649"/>
    <w:rsid w:val="00F0798C"/>
    <w:rsid w:val="00F07F7F"/>
    <w:rsid w:val="00F10558"/>
    <w:rsid w:val="00F10778"/>
    <w:rsid w:val="00F109C6"/>
    <w:rsid w:val="00F1159A"/>
    <w:rsid w:val="00F11A17"/>
    <w:rsid w:val="00F11FB9"/>
    <w:rsid w:val="00F123B6"/>
    <w:rsid w:val="00F1245B"/>
    <w:rsid w:val="00F12E69"/>
    <w:rsid w:val="00F13327"/>
    <w:rsid w:val="00F133AA"/>
    <w:rsid w:val="00F13426"/>
    <w:rsid w:val="00F140A3"/>
    <w:rsid w:val="00F14916"/>
    <w:rsid w:val="00F1499D"/>
    <w:rsid w:val="00F14A63"/>
    <w:rsid w:val="00F14AAF"/>
    <w:rsid w:val="00F150F8"/>
    <w:rsid w:val="00F15122"/>
    <w:rsid w:val="00F152F3"/>
    <w:rsid w:val="00F154D9"/>
    <w:rsid w:val="00F158F0"/>
    <w:rsid w:val="00F15A13"/>
    <w:rsid w:val="00F15B42"/>
    <w:rsid w:val="00F15B55"/>
    <w:rsid w:val="00F160A4"/>
    <w:rsid w:val="00F161B5"/>
    <w:rsid w:val="00F166D7"/>
    <w:rsid w:val="00F168DF"/>
    <w:rsid w:val="00F177D8"/>
    <w:rsid w:val="00F17C05"/>
    <w:rsid w:val="00F200ED"/>
    <w:rsid w:val="00F20917"/>
    <w:rsid w:val="00F20C0B"/>
    <w:rsid w:val="00F20CF0"/>
    <w:rsid w:val="00F21163"/>
    <w:rsid w:val="00F21A6C"/>
    <w:rsid w:val="00F21A7F"/>
    <w:rsid w:val="00F21C89"/>
    <w:rsid w:val="00F21EAB"/>
    <w:rsid w:val="00F22441"/>
    <w:rsid w:val="00F22564"/>
    <w:rsid w:val="00F22664"/>
    <w:rsid w:val="00F236C1"/>
    <w:rsid w:val="00F23E98"/>
    <w:rsid w:val="00F24184"/>
    <w:rsid w:val="00F24364"/>
    <w:rsid w:val="00F2458B"/>
    <w:rsid w:val="00F24800"/>
    <w:rsid w:val="00F24E42"/>
    <w:rsid w:val="00F24EC5"/>
    <w:rsid w:val="00F26247"/>
    <w:rsid w:val="00F2631A"/>
    <w:rsid w:val="00F263D1"/>
    <w:rsid w:val="00F267BC"/>
    <w:rsid w:val="00F26CEA"/>
    <w:rsid w:val="00F26F5C"/>
    <w:rsid w:val="00F27817"/>
    <w:rsid w:val="00F2788D"/>
    <w:rsid w:val="00F278E4"/>
    <w:rsid w:val="00F27C01"/>
    <w:rsid w:val="00F27D7F"/>
    <w:rsid w:val="00F30679"/>
    <w:rsid w:val="00F30A68"/>
    <w:rsid w:val="00F30F3F"/>
    <w:rsid w:val="00F31051"/>
    <w:rsid w:val="00F31461"/>
    <w:rsid w:val="00F314FC"/>
    <w:rsid w:val="00F315CC"/>
    <w:rsid w:val="00F31C9B"/>
    <w:rsid w:val="00F31D0F"/>
    <w:rsid w:val="00F32292"/>
    <w:rsid w:val="00F322BB"/>
    <w:rsid w:val="00F327E5"/>
    <w:rsid w:val="00F327F5"/>
    <w:rsid w:val="00F32965"/>
    <w:rsid w:val="00F32A35"/>
    <w:rsid w:val="00F32EDD"/>
    <w:rsid w:val="00F32F54"/>
    <w:rsid w:val="00F32F89"/>
    <w:rsid w:val="00F331DB"/>
    <w:rsid w:val="00F333C7"/>
    <w:rsid w:val="00F33637"/>
    <w:rsid w:val="00F33AD2"/>
    <w:rsid w:val="00F33F0B"/>
    <w:rsid w:val="00F3444C"/>
    <w:rsid w:val="00F34484"/>
    <w:rsid w:val="00F346B5"/>
    <w:rsid w:val="00F347B2"/>
    <w:rsid w:val="00F34963"/>
    <w:rsid w:val="00F34BEA"/>
    <w:rsid w:val="00F35138"/>
    <w:rsid w:val="00F35E3F"/>
    <w:rsid w:val="00F35FD3"/>
    <w:rsid w:val="00F36780"/>
    <w:rsid w:val="00F376DC"/>
    <w:rsid w:val="00F37BFF"/>
    <w:rsid w:val="00F40B85"/>
    <w:rsid w:val="00F410C9"/>
    <w:rsid w:val="00F42021"/>
    <w:rsid w:val="00F42D52"/>
    <w:rsid w:val="00F4341C"/>
    <w:rsid w:val="00F43AE1"/>
    <w:rsid w:val="00F43FE1"/>
    <w:rsid w:val="00F44277"/>
    <w:rsid w:val="00F4448C"/>
    <w:rsid w:val="00F45661"/>
    <w:rsid w:val="00F4574C"/>
    <w:rsid w:val="00F45A9F"/>
    <w:rsid w:val="00F46A75"/>
    <w:rsid w:val="00F46EA0"/>
    <w:rsid w:val="00F46EF2"/>
    <w:rsid w:val="00F472D2"/>
    <w:rsid w:val="00F4741A"/>
    <w:rsid w:val="00F47DE7"/>
    <w:rsid w:val="00F47F88"/>
    <w:rsid w:val="00F47FFA"/>
    <w:rsid w:val="00F500E3"/>
    <w:rsid w:val="00F504D4"/>
    <w:rsid w:val="00F505E5"/>
    <w:rsid w:val="00F508A6"/>
    <w:rsid w:val="00F50ABB"/>
    <w:rsid w:val="00F50B56"/>
    <w:rsid w:val="00F50E18"/>
    <w:rsid w:val="00F51971"/>
    <w:rsid w:val="00F51ADC"/>
    <w:rsid w:val="00F52982"/>
    <w:rsid w:val="00F52CF9"/>
    <w:rsid w:val="00F52EE7"/>
    <w:rsid w:val="00F53075"/>
    <w:rsid w:val="00F53493"/>
    <w:rsid w:val="00F536F4"/>
    <w:rsid w:val="00F53BF6"/>
    <w:rsid w:val="00F547F3"/>
    <w:rsid w:val="00F54E66"/>
    <w:rsid w:val="00F55166"/>
    <w:rsid w:val="00F55320"/>
    <w:rsid w:val="00F555D3"/>
    <w:rsid w:val="00F5590D"/>
    <w:rsid w:val="00F55B47"/>
    <w:rsid w:val="00F567FB"/>
    <w:rsid w:val="00F56AA9"/>
    <w:rsid w:val="00F56C00"/>
    <w:rsid w:val="00F57021"/>
    <w:rsid w:val="00F57302"/>
    <w:rsid w:val="00F57315"/>
    <w:rsid w:val="00F57AA5"/>
    <w:rsid w:val="00F57C0F"/>
    <w:rsid w:val="00F57D39"/>
    <w:rsid w:val="00F60360"/>
    <w:rsid w:val="00F60387"/>
    <w:rsid w:val="00F60611"/>
    <w:rsid w:val="00F606B1"/>
    <w:rsid w:val="00F6081C"/>
    <w:rsid w:val="00F60E05"/>
    <w:rsid w:val="00F6140B"/>
    <w:rsid w:val="00F616BB"/>
    <w:rsid w:val="00F618A3"/>
    <w:rsid w:val="00F619F2"/>
    <w:rsid w:val="00F6204D"/>
    <w:rsid w:val="00F6261A"/>
    <w:rsid w:val="00F629C1"/>
    <w:rsid w:val="00F62FA5"/>
    <w:rsid w:val="00F63154"/>
    <w:rsid w:val="00F63797"/>
    <w:rsid w:val="00F63ACF"/>
    <w:rsid w:val="00F63D53"/>
    <w:rsid w:val="00F63E10"/>
    <w:rsid w:val="00F64050"/>
    <w:rsid w:val="00F64056"/>
    <w:rsid w:val="00F64140"/>
    <w:rsid w:val="00F64E79"/>
    <w:rsid w:val="00F64F64"/>
    <w:rsid w:val="00F65CFC"/>
    <w:rsid w:val="00F674E8"/>
    <w:rsid w:val="00F676E8"/>
    <w:rsid w:val="00F6798D"/>
    <w:rsid w:val="00F67DE4"/>
    <w:rsid w:val="00F67DF6"/>
    <w:rsid w:val="00F67E8D"/>
    <w:rsid w:val="00F7079E"/>
    <w:rsid w:val="00F70A29"/>
    <w:rsid w:val="00F70B32"/>
    <w:rsid w:val="00F70E00"/>
    <w:rsid w:val="00F70EA7"/>
    <w:rsid w:val="00F7101B"/>
    <w:rsid w:val="00F71474"/>
    <w:rsid w:val="00F716C5"/>
    <w:rsid w:val="00F719A5"/>
    <w:rsid w:val="00F71A84"/>
    <w:rsid w:val="00F71BB9"/>
    <w:rsid w:val="00F71BD9"/>
    <w:rsid w:val="00F72142"/>
    <w:rsid w:val="00F72174"/>
    <w:rsid w:val="00F73CC9"/>
    <w:rsid w:val="00F747A4"/>
    <w:rsid w:val="00F7481F"/>
    <w:rsid w:val="00F74FC4"/>
    <w:rsid w:val="00F75259"/>
    <w:rsid w:val="00F75619"/>
    <w:rsid w:val="00F75889"/>
    <w:rsid w:val="00F758DD"/>
    <w:rsid w:val="00F75ADB"/>
    <w:rsid w:val="00F75E32"/>
    <w:rsid w:val="00F75E36"/>
    <w:rsid w:val="00F769AE"/>
    <w:rsid w:val="00F77A42"/>
    <w:rsid w:val="00F8018E"/>
    <w:rsid w:val="00F801F4"/>
    <w:rsid w:val="00F8020E"/>
    <w:rsid w:val="00F80C0E"/>
    <w:rsid w:val="00F80DC3"/>
    <w:rsid w:val="00F80DE0"/>
    <w:rsid w:val="00F811CB"/>
    <w:rsid w:val="00F816F1"/>
    <w:rsid w:val="00F81CE5"/>
    <w:rsid w:val="00F82302"/>
    <w:rsid w:val="00F829C7"/>
    <w:rsid w:val="00F82C05"/>
    <w:rsid w:val="00F82CEB"/>
    <w:rsid w:val="00F83332"/>
    <w:rsid w:val="00F83A27"/>
    <w:rsid w:val="00F83AE7"/>
    <w:rsid w:val="00F83BA5"/>
    <w:rsid w:val="00F83F10"/>
    <w:rsid w:val="00F84514"/>
    <w:rsid w:val="00F84F74"/>
    <w:rsid w:val="00F854BC"/>
    <w:rsid w:val="00F855AD"/>
    <w:rsid w:val="00F8578E"/>
    <w:rsid w:val="00F857FB"/>
    <w:rsid w:val="00F859A3"/>
    <w:rsid w:val="00F85C25"/>
    <w:rsid w:val="00F85CBC"/>
    <w:rsid w:val="00F85F9E"/>
    <w:rsid w:val="00F86137"/>
    <w:rsid w:val="00F861B7"/>
    <w:rsid w:val="00F8624C"/>
    <w:rsid w:val="00F864FB"/>
    <w:rsid w:val="00F86770"/>
    <w:rsid w:val="00F86795"/>
    <w:rsid w:val="00F8682C"/>
    <w:rsid w:val="00F86D66"/>
    <w:rsid w:val="00F874AA"/>
    <w:rsid w:val="00F8774E"/>
    <w:rsid w:val="00F87770"/>
    <w:rsid w:val="00F87E45"/>
    <w:rsid w:val="00F87F19"/>
    <w:rsid w:val="00F901D5"/>
    <w:rsid w:val="00F9084A"/>
    <w:rsid w:val="00F909A9"/>
    <w:rsid w:val="00F91463"/>
    <w:rsid w:val="00F9151B"/>
    <w:rsid w:val="00F919CC"/>
    <w:rsid w:val="00F91D16"/>
    <w:rsid w:val="00F92407"/>
    <w:rsid w:val="00F92839"/>
    <w:rsid w:val="00F92C42"/>
    <w:rsid w:val="00F93515"/>
    <w:rsid w:val="00F93B45"/>
    <w:rsid w:val="00F93CA9"/>
    <w:rsid w:val="00F949B8"/>
    <w:rsid w:val="00F94E15"/>
    <w:rsid w:val="00F95868"/>
    <w:rsid w:val="00F95F53"/>
    <w:rsid w:val="00F961F1"/>
    <w:rsid w:val="00F962F0"/>
    <w:rsid w:val="00F966F4"/>
    <w:rsid w:val="00F96FBE"/>
    <w:rsid w:val="00F9772C"/>
    <w:rsid w:val="00F979B8"/>
    <w:rsid w:val="00F97B78"/>
    <w:rsid w:val="00F97D42"/>
    <w:rsid w:val="00F97E1D"/>
    <w:rsid w:val="00FA0089"/>
    <w:rsid w:val="00FA0161"/>
    <w:rsid w:val="00FA04D2"/>
    <w:rsid w:val="00FA0C0F"/>
    <w:rsid w:val="00FA0F9D"/>
    <w:rsid w:val="00FA149D"/>
    <w:rsid w:val="00FA23BD"/>
    <w:rsid w:val="00FA2612"/>
    <w:rsid w:val="00FA2A84"/>
    <w:rsid w:val="00FA2B87"/>
    <w:rsid w:val="00FA387D"/>
    <w:rsid w:val="00FA38FC"/>
    <w:rsid w:val="00FA3D12"/>
    <w:rsid w:val="00FA4324"/>
    <w:rsid w:val="00FA45AB"/>
    <w:rsid w:val="00FA4659"/>
    <w:rsid w:val="00FA4B0F"/>
    <w:rsid w:val="00FA4D74"/>
    <w:rsid w:val="00FA5074"/>
    <w:rsid w:val="00FA574B"/>
    <w:rsid w:val="00FA5C49"/>
    <w:rsid w:val="00FA5EA9"/>
    <w:rsid w:val="00FA6219"/>
    <w:rsid w:val="00FA6426"/>
    <w:rsid w:val="00FA7003"/>
    <w:rsid w:val="00FA7332"/>
    <w:rsid w:val="00FA7B44"/>
    <w:rsid w:val="00FB0142"/>
    <w:rsid w:val="00FB0DBF"/>
    <w:rsid w:val="00FB0EB4"/>
    <w:rsid w:val="00FB12A0"/>
    <w:rsid w:val="00FB15AB"/>
    <w:rsid w:val="00FB16EB"/>
    <w:rsid w:val="00FB18D4"/>
    <w:rsid w:val="00FB1996"/>
    <w:rsid w:val="00FB1F6B"/>
    <w:rsid w:val="00FB264C"/>
    <w:rsid w:val="00FB2740"/>
    <w:rsid w:val="00FB296D"/>
    <w:rsid w:val="00FB2D8D"/>
    <w:rsid w:val="00FB301E"/>
    <w:rsid w:val="00FB356B"/>
    <w:rsid w:val="00FB3EE4"/>
    <w:rsid w:val="00FB410E"/>
    <w:rsid w:val="00FB4695"/>
    <w:rsid w:val="00FB48A5"/>
    <w:rsid w:val="00FB5178"/>
    <w:rsid w:val="00FB6196"/>
    <w:rsid w:val="00FB66DD"/>
    <w:rsid w:val="00FB67DD"/>
    <w:rsid w:val="00FB713C"/>
    <w:rsid w:val="00FB75EC"/>
    <w:rsid w:val="00FC0297"/>
    <w:rsid w:val="00FC064D"/>
    <w:rsid w:val="00FC0664"/>
    <w:rsid w:val="00FC0730"/>
    <w:rsid w:val="00FC0758"/>
    <w:rsid w:val="00FC0A65"/>
    <w:rsid w:val="00FC0EFF"/>
    <w:rsid w:val="00FC137A"/>
    <w:rsid w:val="00FC162A"/>
    <w:rsid w:val="00FC1742"/>
    <w:rsid w:val="00FC2159"/>
    <w:rsid w:val="00FC2396"/>
    <w:rsid w:val="00FC27C4"/>
    <w:rsid w:val="00FC2922"/>
    <w:rsid w:val="00FC332D"/>
    <w:rsid w:val="00FC36B1"/>
    <w:rsid w:val="00FC3F5C"/>
    <w:rsid w:val="00FC3F6F"/>
    <w:rsid w:val="00FC3FE8"/>
    <w:rsid w:val="00FC4077"/>
    <w:rsid w:val="00FC40E8"/>
    <w:rsid w:val="00FC4178"/>
    <w:rsid w:val="00FC4202"/>
    <w:rsid w:val="00FC448E"/>
    <w:rsid w:val="00FC4D2D"/>
    <w:rsid w:val="00FC4EB9"/>
    <w:rsid w:val="00FC4FDD"/>
    <w:rsid w:val="00FC5000"/>
    <w:rsid w:val="00FC549F"/>
    <w:rsid w:val="00FC5C16"/>
    <w:rsid w:val="00FC6029"/>
    <w:rsid w:val="00FC6E0A"/>
    <w:rsid w:val="00FC6E4D"/>
    <w:rsid w:val="00FC748E"/>
    <w:rsid w:val="00FC7643"/>
    <w:rsid w:val="00FC7648"/>
    <w:rsid w:val="00FC7A35"/>
    <w:rsid w:val="00FC7B10"/>
    <w:rsid w:val="00FD0007"/>
    <w:rsid w:val="00FD01E3"/>
    <w:rsid w:val="00FD03B9"/>
    <w:rsid w:val="00FD05C6"/>
    <w:rsid w:val="00FD1060"/>
    <w:rsid w:val="00FD1813"/>
    <w:rsid w:val="00FD1E67"/>
    <w:rsid w:val="00FD1FB0"/>
    <w:rsid w:val="00FD2068"/>
    <w:rsid w:val="00FD246B"/>
    <w:rsid w:val="00FD2AE2"/>
    <w:rsid w:val="00FD2B62"/>
    <w:rsid w:val="00FD2C2C"/>
    <w:rsid w:val="00FD3CDD"/>
    <w:rsid w:val="00FD42E6"/>
    <w:rsid w:val="00FD47B3"/>
    <w:rsid w:val="00FD533D"/>
    <w:rsid w:val="00FD55F9"/>
    <w:rsid w:val="00FD62BD"/>
    <w:rsid w:val="00FD69E5"/>
    <w:rsid w:val="00FD6DA6"/>
    <w:rsid w:val="00FD71E1"/>
    <w:rsid w:val="00FD7459"/>
    <w:rsid w:val="00FD782D"/>
    <w:rsid w:val="00FD79D1"/>
    <w:rsid w:val="00FD7AA3"/>
    <w:rsid w:val="00FE0060"/>
    <w:rsid w:val="00FE0291"/>
    <w:rsid w:val="00FE02F8"/>
    <w:rsid w:val="00FE03F6"/>
    <w:rsid w:val="00FE043E"/>
    <w:rsid w:val="00FE0650"/>
    <w:rsid w:val="00FE0A8A"/>
    <w:rsid w:val="00FE17A7"/>
    <w:rsid w:val="00FE17CD"/>
    <w:rsid w:val="00FE19AB"/>
    <w:rsid w:val="00FE263C"/>
    <w:rsid w:val="00FE28F0"/>
    <w:rsid w:val="00FE29AF"/>
    <w:rsid w:val="00FE2A75"/>
    <w:rsid w:val="00FE2AB8"/>
    <w:rsid w:val="00FE31E9"/>
    <w:rsid w:val="00FE324B"/>
    <w:rsid w:val="00FE34B3"/>
    <w:rsid w:val="00FE3674"/>
    <w:rsid w:val="00FE5971"/>
    <w:rsid w:val="00FE5A37"/>
    <w:rsid w:val="00FE5F91"/>
    <w:rsid w:val="00FE6401"/>
    <w:rsid w:val="00FE68CF"/>
    <w:rsid w:val="00FE69CC"/>
    <w:rsid w:val="00FE6AAE"/>
    <w:rsid w:val="00FE6EFD"/>
    <w:rsid w:val="00FE7181"/>
    <w:rsid w:val="00FE767C"/>
    <w:rsid w:val="00FE794D"/>
    <w:rsid w:val="00FE7B34"/>
    <w:rsid w:val="00FE7B4A"/>
    <w:rsid w:val="00FE7CB8"/>
    <w:rsid w:val="00FF01C9"/>
    <w:rsid w:val="00FF0FC6"/>
    <w:rsid w:val="00FF1078"/>
    <w:rsid w:val="00FF10AB"/>
    <w:rsid w:val="00FF13B2"/>
    <w:rsid w:val="00FF1576"/>
    <w:rsid w:val="00FF1DC3"/>
    <w:rsid w:val="00FF1F42"/>
    <w:rsid w:val="00FF1F88"/>
    <w:rsid w:val="00FF2419"/>
    <w:rsid w:val="00FF2C72"/>
    <w:rsid w:val="00FF2DB0"/>
    <w:rsid w:val="00FF2F69"/>
    <w:rsid w:val="00FF3253"/>
    <w:rsid w:val="00FF3401"/>
    <w:rsid w:val="00FF3651"/>
    <w:rsid w:val="00FF3822"/>
    <w:rsid w:val="00FF3A1D"/>
    <w:rsid w:val="00FF3CB1"/>
    <w:rsid w:val="00FF3E9C"/>
    <w:rsid w:val="00FF3EEC"/>
    <w:rsid w:val="00FF4CD3"/>
    <w:rsid w:val="00FF4EFC"/>
    <w:rsid w:val="00FF57E8"/>
    <w:rsid w:val="00FF5870"/>
    <w:rsid w:val="00FF5B41"/>
    <w:rsid w:val="00FF612D"/>
    <w:rsid w:val="00FF692B"/>
    <w:rsid w:val="00FF6EC8"/>
    <w:rsid w:val="00FF6EF8"/>
    <w:rsid w:val="00FF76B2"/>
    <w:rsid w:val="3C0A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7D270"/>
  <w15:docId w15:val="{D564F7EE-A3F4-400C-BD23-9C8B404E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BFB"/>
    <w:pPr>
      <w:ind w:left="720"/>
      <w:contextualSpacing/>
    </w:pPr>
  </w:style>
  <w:style w:type="paragraph" w:customStyle="1" w:styleId="Default">
    <w:name w:val="Default"/>
    <w:rsid w:val="00B256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6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2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28B"/>
  </w:style>
  <w:style w:type="paragraph" w:styleId="Footer">
    <w:name w:val="footer"/>
    <w:basedOn w:val="Normal"/>
    <w:link w:val="FooterChar"/>
    <w:uiPriority w:val="99"/>
    <w:unhideWhenUsed/>
    <w:rsid w:val="00D92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28B"/>
  </w:style>
  <w:style w:type="table" w:styleId="TableGrid">
    <w:name w:val="Table Grid"/>
    <w:basedOn w:val="TableNormal"/>
    <w:uiPriority w:val="39"/>
    <w:rsid w:val="00AC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65E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43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C43C96"/>
    <w:rPr>
      <w:i/>
      <w:iCs/>
    </w:rPr>
  </w:style>
  <w:style w:type="paragraph" w:styleId="ListBullet">
    <w:name w:val="List Bullet"/>
    <w:basedOn w:val="Normal"/>
    <w:uiPriority w:val="99"/>
    <w:unhideWhenUsed/>
    <w:rsid w:val="001E715E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9127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0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2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8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0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31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39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59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E6A5E718F2F4C9B4023BB4682D3B0" ma:contentTypeVersion="15" ma:contentTypeDescription="Create a new document." ma:contentTypeScope="" ma:versionID="e476b79f8695d7848ac4d99f4cc882b1">
  <xsd:schema xmlns:xsd="http://www.w3.org/2001/XMLSchema" xmlns:xs="http://www.w3.org/2001/XMLSchema" xmlns:p="http://schemas.microsoft.com/office/2006/metadata/properties" xmlns:ns2="12e0641f-93da-48a9-9452-156f232b677a" xmlns:ns3="b11d69d2-3104-4281-8a0a-f5ea86ea9d8f" targetNamespace="http://schemas.microsoft.com/office/2006/metadata/properties" ma:root="true" ma:fieldsID="0dc650a6689c56a49171faf5c14771bd" ns2:_="" ns3:_="">
    <xsd:import namespace="12e0641f-93da-48a9-9452-156f232b677a"/>
    <xsd:import namespace="b11d69d2-3104-4281-8a0a-f5ea86ea9d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0641f-93da-48a9-9452-156f232b67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fa5044fd-a49d-487f-99c1-dd8371864c9e}" ma:internalName="TaxCatchAll" ma:showField="CatchAllData" ma:web="12e0641f-93da-48a9-9452-156f232b6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d69d2-3104-4281-8a0a-f5ea86ea9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6e1344-c0c0-4ed2-8dbc-197f436fc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2e0641f-93da-48a9-9452-156f232b677a">MFKZ5AZYRHPN-176154589-38516</_dlc_DocId>
    <_dlc_DocIdUrl xmlns="12e0641f-93da-48a9-9452-156f232b677a">
      <Url>https://netorg4688617.sharepoint.com/sites/ClydachCommunityCouncilData/_layouts/15/DocIdRedir.aspx?ID=MFKZ5AZYRHPN-176154589-38516</Url>
      <Description>MFKZ5AZYRHPN-176154589-38516</Description>
    </_dlc_DocIdUrl>
    <TaxCatchAll xmlns="12e0641f-93da-48a9-9452-156f232b677a" xsi:nil="true"/>
    <lcf76f155ced4ddcb4097134ff3c332f xmlns="b11d69d2-3104-4281-8a0a-f5ea86ea9d8f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94243-9036-461F-BA2E-450EDA1CB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0641f-93da-48a9-9452-156f232b677a"/>
    <ds:schemaRef ds:uri="b11d69d2-3104-4281-8a0a-f5ea86ea9d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2AE412-F9AD-47D2-A9CE-AE535718F6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E4BDF62-BEDC-4F9D-90E9-F054B6AFF1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508F1-97D5-4366-A614-1AEDC11A2173}">
  <ds:schemaRefs>
    <ds:schemaRef ds:uri="http://schemas.microsoft.com/office/2006/metadata/properties"/>
    <ds:schemaRef ds:uri="http://schemas.microsoft.com/office/infopath/2007/PartnerControls"/>
    <ds:schemaRef ds:uri="12e0641f-93da-48a9-9452-156f232b677a"/>
    <ds:schemaRef ds:uri="b11d69d2-3104-4281-8a0a-f5ea86ea9d8f"/>
  </ds:schemaRefs>
</ds:datastoreItem>
</file>

<file path=customXml/itemProps5.xml><?xml version="1.0" encoding="utf-8"?>
<ds:datastoreItem xmlns:ds="http://schemas.openxmlformats.org/officeDocument/2006/customXml" ds:itemID="{053EA48D-F81F-4EAA-93BD-1DB094EAC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McCulloch</dc:creator>
  <cp:keywords/>
  <dc:description/>
  <cp:lastModifiedBy>Clydach Community Council</cp:lastModifiedBy>
  <cp:revision>38</cp:revision>
  <cp:lastPrinted>2024-01-30T15:01:00Z</cp:lastPrinted>
  <dcterms:created xsi:type="dcterms:W3CDTF">2024-01-30T14:08:00Z</dcterms:created>
  <dcterms:modified xsi:type="dcterms:W3CDTF">2024-02-27T13:35:00Z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0x010100789E6A5E718F2F4C9B4023BB4682D3B0</vt:lpwstr>
  </property>
  <property fmtid="{D5CDD505-2E9C-101B-9397-08002B2CF9AE}" pid="3" name="Order">
    <vt:r8>19600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dlc_DocIdItemGuid">
    <vt:lpwstr>a7506a16-3e67-4d26-a41e-1e22f9d7e814</vt:lpwstr>
  </property>
  <property fmtid="{D5CDD505-2E9C-101B-9397-08002B2CF9AE}" pid="8" name="MediaServiceImageTags">
    <vt:lpwstr/>
  </property>
</Properties>
</file>