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25ED32E2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>Cllr R Jenkins</w:t>
      </w:r>
      <w:r w:rsidR="00DE7E2C">
        <w:rPr>
          <w:color w:val="000000" w:themeColor="text1"/>
          <w:sz w:val="20"/>
          <w:szCs w:val="20"/>
        </w:rPr>
        <w:t xml:space="preserve"> (Chair)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>Cllr S Powell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  <w:r w:rsidR="004447D5">
        <w:rPr>
          <w:color w:val="000000" w:themeColor="text1"/>
          <w:sz w:val="20"/>
          <w:szCs w:val="20"/>
        </w:rPr>
        <w:t>Cllr Jayne Lewis,</w:t>
      </w:r>
    </w:p>
    <w:p w14:paraId="4D81D536" w14:textId="4E52FCFA" w:rsidR="00CA1BB5" w:rsidRDefault="0009272F" w:rsidP="00984682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0E5B3F">
        <w:rPr>
          <w:color w:val="000000" w:themeColor="text1"/>
          <w:sz w:val="20"/>
          <w:szCs w:val="20"/>
        </w:rPr>
        <w:t xml:space="preserve">Cllr </w:t>
      </w:r>
      <w:r w:rsidR="00527FE4">
        <w:rPr>
          <w:color w:val="000000" w:themeColor="text1"/>
          <w:sz w:val="20"/>
          <w:szCs w:val="20"/>
        </w:rPr>
        <w:t>Ian Ja</w:t>
      </w:r>
      <w:r w:rsidR="008F0405">
        <w:rPr>
          <w:color w:val="000000" w:themeColor="text1"/>
          <w:sz w:val="20"/>
          <w:szCs w:val="20"/>
        </w:rPr>
        <w:t>m</w:t>
      </w:r>
      <w:r w:rsidR="00527FE4">
        <w:rPr>
          <w:color w:val="000000" w:themeColor="text1"/>
          <w:sz w:val="20"/>
          <w:szCs w:val="20"/>
        </w:rPr>
        <w:t xml:space="preserve">es, Cllr </w:t>
      </w:r>
      <w:r w:rsidR="000C1356">
        <w:rPr>
          <w:color w:val="000000" w:themeColor="text1"/>
          <w:sz w:val="20"/>
          <w:szCs w:val="20"/>
        </w:rPr>
        <w:t xml:space="preserve">John Hill, </w:t>
      </w:r>
      <w:r w:rsidR="00AF2997">
        <w:rPr>
          <w:color w:val="000000" w:themeColor="text1"/>
          <w:sz w:val="20"/>
          <w:szCs w:val="20"/>
        </w:rPr>
        <w:t>Cllr Eve Jackson, Cllr Katrina Davies, Cllr Gail John</w:t>
      </w:r>
      <w:r w:rsidR="00124E46">
        <w:rPr>
          <w:color w:val="000000" w:themeColor="text1"/>
          <w:sz w:val="20"/>
          <w:szCs w:val="20"/>
        </w:rPr>
        <w:t xml:space="preserve">, Cllr Andy Harris, </w:t>
      </w:r>
    </w:p>
    <w:p w14:paraId="60C2C7EB" w14:textId="23E425E3" w:rsidR="00124E46" w:rsidRDefault="00124E46" w:rsidP="00984682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Cllr Carole Williams</w:t>
      </w:r>
      <w:r w:rsidR="008F0405">
        <w:rPr>
          <w:color w:val="000000" w:themeColor="text1"/>
          <w:sz w:val="20"/>
          <w:szCs w:val="20"/>
        </w:rPr>
        <w:t xml:space="preserve">, </w:t>
      </w:r>
    </w:p>
    <w:p w14:paraId="2EEB2A64" w14:textId="77777777" w:rsidR="00F4584D" w:rsidRPr="00D6253F" w:rsidRDefault="00F4584D" w:rsidP="00984682">
      <w:pPr>
        <w:pStyle w:val="ListParagraph"/>
        <w:ind w:hanging="578"/>
        <w:rPr>
          <w:color w:val="000000" w:themeColor="text1"/>
          <w:sz w:val="16"/>
          <w:szCs w:val="16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FB0465" w:rsidRPr="00FB0465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583F2EA9" w:rsidR="007335BF" w:rsidRPr="00984682" w:rsidRDefault="00793AA8" w:rsidP="0049775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468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C5BB5">
              <w:rPr>
                <w:rFonts w:cstheme="minorHAnsi"/>
                <w:b/>
                <w:bCs/>
                <w:sz w:val="20"/>
                <w:szCs w:val="20"/>
              </w:rPr>
              <w:t>70</w:t>
            </w:r>
            <w:r w:rsidR="00430E7C" w:rsidRPr="00984682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 w:rsidR="00807777" w:rsidRPr="00984682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B2DCC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B2DCC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APOLOGIES FOR ABSENCE: </w:t>
            </w:r>
            <w:r w:rsidR="00984682" w:rsidRPr="00984682">
              <w:rPr>
                <w:rFonts w:cstheme="minorHAnsi"/>
                <w:sz w:val="20"/>
                <w:szCs w:val="20"/>
              </w:rPr>
              <w:t xml:space="preserve"> Cllr Louise Pugh, Cllr </w:t>
            </w:r>
            <w:r w:rsidR="004F5EC5">
              <w:rPr>
                <w:rFonts w:cstheme="minorHAnsi"/>
                <w:sz w:val="20"/>
                <w:szCs w:val="20"/>
              </w:rPr>
              <w:t>Julian Nicholds</w:t>
            </w:r>
          </w:p>
        </w:tc>
      </w:tr>
      <w:tr w:rsidR="00FB0465" w:rsidRPr="00FB0465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Pr="00D6253F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6842C688" w14:textId="20861719" w:rsidR="00815FB2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8468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C5BB5">
              <w:rPr>
                <w:rFonts w:cstheme="minorHAnsi"/>
                <w:b/>
                <w:bCs/>
                <w:sz w:val="20"/>
                <w:szCs w:val="20"/>
              </w:rPr>
              <w:t>71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9C5429" w:rsidRPr="00984682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700D96" w:rsidRPr="00984682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: DECLARATIONS OF INTEREST: 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Declarations would be made as and when </w:t>
            </w:r>
            <w:r w:rsidR="00903A35" w:rsidRPr="00984682">
              <w:rPr>
                <w:rFonts w:cstheme="minorHAnsi"/>
                <w:sz w:val="20"/>
                <w:szCs w:val="20"/>
              </w:rPr>
              <w:t>necessary,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00965BB6" w:rsidRPr="00984682">
              <w:rPr>
                <w:rFonts w:cstheme="minorHAnsi"/>
                <w:sz w:val="20"/>
                <w:szCs w:val="20"/>
              </w:rPr>
              <w:t>during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 the meeting.</w:t>
            </w:r>
            <w:r w:rsidR="00CE3356" w:rsidRPr="0098468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07671" w14:textId="4887E116" w:rsidR="000102EB" w:rsidRPr="00FB0465" w:rsidRDefault="000102E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declaration of interest made</w:t>
            </w:r>
            <w:r w:rsidR="0066352C">
              <w:rPr>
                <w:rFonts w:cstheme="minorHAnsi"/>
                <w:sz w:val="20"/>
                <w:szCs w:val="20"/>
              </w:rPr>
              <w:t xml:space="preserve"> by the chair Cllr R Jenkins</w:t>
            </w:r>
            <w:r w:rsidR="009E2503">
              <w:rPr>
                <w:rFonts w:cstheme="minorHAnsi"/>
                <w:sz w:val="20"/>
                <w:szCs w:val="20"/>
              </w:rPr>
              <w:t>,</w:t>
            </w:r>
            <w:r w:rsidR="0066352C">
              <w:rPr>
                <w:rFonts w:cstheme="minorHAnsi"/>
                <w:sz w:val="20"/>
                <w:szCs w:val="20"/>
              </w:rPr>
              <w:t xml:space="preserve"> for the vote </w:t>
            </w:r>
            <w:r w:rsidR="000C4A58">
              <w:rPr>
                <w:rFonts w:cstheme="minorHAnsi"/>
                <w:sz w:val="20"/>
                <w:szCs w:val="20"/>
              </w:rPr>
              <w:t>to approve the successful Clerk candidate</w:t>
            </w:r>
            <w:r w:rsidR="008A2A70">
              <w:rPr>
                <w:rFonts w:cstheme="minorHAnsi"/>
                <w:sz w:val="20"/>
                <w:szCs w:val="20"/>
              </w:rPr>
              <w:t>,</w:t>
            </w:r>
            <w:r w:rsidR="001E7A3E">
              <w:rPr>
                <w:rFonts w:cstheme="minorHAnsi"/>
                <w:sz w:val="20"/>
                <w:szCs w:val="20"/>
              </w:rPr>
              <w:t xml:space="preserve"> due to a conflict of interest</w:t>
            </w:r>
            <w:r w:rsidR="000C4A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B0465" w:rsidRPr="00FB0465" w14:paraId="41804905" w14:textId="77777777" w:rsidTr="008404EC">
        <w:tc>
          <w:tcPr>
            <w:tcW w:w="9532" w:type="dxa"/>
            <w:gridSpan w:val="4"/>
          </w:tcPr>
          <w:p w14:paraId="5C4AED59" w14:textId="15641D54" w:rsidR="002415B7" w:rsidRPr="00D6253F" w:rsidRDefault="002415B7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B0465" w:rsidRPr="00FB0465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261FD777" w14:textId="361C5274" w:rsidR="00C01E68" w:rsidRPr="003F78CF" w:rsidRDefault="00DC6A3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172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>/</w:t>
            </w:r>
            <w:r w:rsidR="00700D96" w:rsidRPr="003F78CF">
              <w:rPr>
                <w:rFonts w:cstheme="minorHAnsi"/>
                <w:b/>
                <w:sz w:val="20"/>
                <w:szCs w:val="20"/>
              </w:rPr>
              <w:t>2023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5C8621D8" w14:textId="53EDFD53" w:rsidR="00EF5200" w:rsidRPr="003F78CF" w:rsidRDefault="00F67431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 minutes to approve</w:t>
            </w:r>
            <w:r w:rsidR="00EF5200" w:rsidRPr="003F78C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3C42FF7" w14:textId="77777777" w:rsidR="001E7A3E" w:rsidRPr="00882830" w:rsidRDefault="001E7A3E" w:rsidP="00320ED4">
            <w:pPr>
              <w:jc w:val="both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  <w:p w14:paraId="5AF2E98C" w14:textId="7C940956" w:rsidR="002415B7" w:rsidRPr="00745C71" w:rsidRDefault="007911D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order of </w:t>
            </w:r>
            <w:r w:rsidR="00745C71" w:rsidRPr="00745C71">
              <w:rPr>
                <w:rFonts w:cstheme="minorHAnsi"/>
                <w:bCs/>
                <w:sz w:val="20"/>
                <w:szCs w:val="20"/>
              </w:rPr>
              <w:t xml:space="preserve">Items 4 &amp; 5 </w:t>
            </w:r>
            <w:r>
              <w:rPr>
                <w:rFonts w:cstheme="minorHAnsi"/>
                <w:bCs/>
                <w:sz w:val="20"/>
                <w:szCs w:val="20"/>
              </w:rPr>
              <w:t xml:space="preserve">on the agenda </w:t>
            </w:r>
            <w:r w:rsidR="00745C71" w:rsidRPr="00745C71">
              <w:rPr>
                <w:rFonts w:cstheme="minorHAnsi"/>
                <w:bCs/>
                <w:sz w:val="20"/>
                <w:szCs w:val="20"/>
              </w:rPr>
              <w:t xml:space="preserve">were reversed </w:t>
            </w:r>
            <w:r>
              <w:rPr>
                <w:rFonts w:cstheme="minorHAnsi"/>
                <w:bCs/>
                <w:sz w:val="20"/>
                <w:szCs w:val="20"/>
              </w:rPr>
              <w:t xml:space="preserve">during the </w:t>
            </w:r>
            <w:r w:rsidR="00745C71" w:rsidRPr="00745C71">
              <w:rPr>
                <w:rFonts w:cstheme="minorHAnsi"/>
                <w:bCs/>
                <w:sz w:val="20"/>
                <w:szCs w:val="20"/>
              </w:rPr>
              <w:t>running of the meeting.</w:t>
            </w:r>
          </w:p>
          <w:p w14:paraId="447F8334" w14:textId="77777777" w:rsidR="00745C71" w:rsidRPr="00882830" w:rsidRDefault="00745C71" w:rsidP="00320ED4">
            <w:pPr>
              <w:jc w:val="both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  <w:p w14:paraId="38A3DC08" w14:textId="45FBC038" w:rsidR="00D03F9D" w:rsidRPr="002415B7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0685">
              <w:rPr>
                <w:rFonts w:cstheme="minorHAnsi"/>
                <w:b/>
                <w:sz w:val="20"/>
                <w:szCs w:val="20"/>
              </w:rPr>
              <w:t>1</w:t>
            </w:r>
            <w:r w:rsidR="00F67431">
              <w:rPr>
                <w:rFonts w:cstheme="minorHAnsi"/>
                <w:b/>
                <w:sz w:val="20"/>
                <w:szCs w:val="20"/>
              </w:rPr>
              <w:t>73</w:t>
            </w:r>
            <w:r w:rsidR="0065300D" w:rsidRPr="002C0685">
              <w:rPr>
                <w:rFonts w:cstheme="minorHAnsi"/>
                <w:b/>
                <w:sz w:val="20"/>
                <w:szCs w:val="20"/>
              </w:rPr>
              <w:t xml:space="preserve">/2023 </w:t>
            </w:r>
            <w:r w:rsidR="00F67431">
              <w:rPr>
                <w:rFonts w:cstheme="minorHAnsi"/>
                <w:b/>
                <w:sz w:val="20"/>
                <w:szCs w:val="20"/>
              </w:rPr>
              <w:t xml:space="preserve">TO CONSIDER CANDIDATES FOR </w:t>
            </w:r>
            <w:r w:rsidR="009E48E9" w:rsidRPr="002C0685">
              <w:rPr>
                <w:rFonts w:cstheme="minorHAnsi"/>
                <w:b/>
                <w:sz w:val="20"/>
                <w:szCs w:val="20"/>
              </w:rPr>
              <w:t>VACANT OFFICES.</w:t>
            </w:r>
          </w:p>
          <w:p w14:paraId="607CBEC3" w14:textId="54031D06" w:rsidR="00E16283" w:rsidRDefault="008374D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7672F">
              <w:rPr>
                <w:rFonts w:cstheme="minorHAnsi"/>
                <w:bCs/>
                <w:sz w:val="20"/>
                <w:szCs w:val="20"/>
              </w:rPr>
              <w:t xml:space="preserve">There are 2 </w:t>
            </w:r>
            <w:r w:rsidR="00867312" w:rsidRPr="0067672F">
              <w:rPr>
                <w:rFonts w:cstheme="minorHAnsi"/>
                <w:bCs/>
                <w:sz w:val="20"/>
                <w:szCs w:val="20"/>
              </w:rPr>
              <w:t xml:space="preserve">parties </w:t>
            </w:r>
            <w:r w:rsidR="000B599C" w:rsidRPr="0067672F">
              <w:rPr>
                <w:rFonts w:cstheme="minorHAnsi"/>
                <w:bCs/>
                <w:sz w:val="20"/>
                <w:szCs w:val="20"/>
              </w:rPr>
              <w:t>interested in</w:t>
            </w:r>
            <w:r w:rsidR="00281EBE" w:rsidRPr="0067672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B599C" w:rsidRPr="0067672F">
              <w:rPr>
                <w:rFonts w:cstheme="minorHAnsi"/>
                <w:bCs/>
                <w:sz w:val="20"/>
                <w:szCs w:val="20"/>
              </w:rPr>
              <w:t xml:space="preserve">taking over the lease for the </w:t>
            </w:r>
            <w:r w:rsidR="00B06DF5" w:rsidRPr="0067672F">
              <w:rPr>
                <w:rFonts w:cstheme="minorHAnsi"/>
                <w:bCs/>
                <w:sz w:val="20"/>
                <w:szCs w:val="20"/>
              </w:rPr>
              <w:t>vacant offices at Forge Fach Resource Centre</w:t>
            </w:r>
            <w:r w:rsidR="00490687">
              <w:rPr>
                <w:rFonts w:cstheme="minorHAnsi"/>
                <w:bCs/>
                <w:sz w:val="20"/>
                <w:szCs w:val="20"/>
              </w:rPr>
              <w:t xml:space="preserve">, each </w:t>
            </w:r>
            <w:r w:rsidR="00CF4463">
              <w:rPr>
                <w:rFonts w:cstheme="minorHAnsi"/>
                <w:bCs/>
                <w:sz w:val="20"/>
                <w:szCs w:val="20"/>
              </w:rPr>
              <w:t>gave a presentation at the full council meeting on 13</w:t>
            </w:r>
            <w:r w:rsidR="00CF4463" w:rsidRPr="00CF4463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CF4463">
              <w:rPr>
                <w:rFonts w:cstheme="minorHAnsi"/>
                <w:bCs/>
                <w:sz w:val="20"/>
                <w:szCs w:val="20"/>
              </w:rPr>
              <w:t xml:space="preserve"> March 2024</w:t>
            </w:r>
            <w:r w:rsidR="00B06DF5" w:rsidRPr="0067672F">
              <w:rPr>
                <w:rFonts w:cstheme="minorHAnsi"/>
                <w:bCs/>
                <w:sz w:val="20"/>
                <w:szCs w:val="20"/>
              </w:rPr>
              <w:t>.</w:t>
            </w:r>
            <w:r w:rsidR="00CF446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B3324C">
              <w:rPr>
                <w:rFonts w:cstheme="minorHAnsi"/>
                <w:bCs/>
                <w:sz w:val="20"/>
                <w:szCs w:val="20"/>
              </w:rPr>
              <w:t xml:space="preserve">For the benefit of the Councillors who were </w:t>
            </w:r>
            <w:r w:rsidR="00A6466E">
              <w:rPr>
                <w:rFonts w:cstheme="minorHAnsi"/>
                <w:bCs/>
                <w:sz w:val="20"/>
                <w:szCs w:val="20"/>
              </w:rPr>
              <w:t xml:space="preserve">absent from that meeting, </w:t>
            </w:r>
            <w:r w:rsidR="005C72DB">
              <w:rPr>
                <w:rFonts w:cstheme="minorHAnsi"/>
                <w:bCs/>
                <w:sz w:val="20"/>
                <w:szCs w:val="20"/>
              </w:rPr>
              <w:t>Cllr Richard Jenkins (</w:t>
            </w:r>
            <w:r w:rsidR="00A6466E">
              <w:rPr>
                <w:rFonts w:cstheme="minorHAnsi"/>
                <w:bCs/>
                <w:sz w:val="20"/>
                <w:szCs w:val="20"/>
              </w:rPr>
              <w:t>Chair</w:t>
            </w:r>
            <w:r w:rsidR="005C72DB">
              <w:rPr>
                <w:rFonts w:cstheme="minorHAnsi"/>
                <w:bCs/>
                <w:sz w:val="20"/>
                <w:szCs w:val="20"/>
              </w:rPr>
              <w:t>)</w:t>
            </w:r>
            <w:r w:rsidR="00A6466E">
              <w:rPr>
                <w:rFonts w:cstheme="minorHAnsi"/>
                <w:bCs/>
                <w:sz w:val="20"/>
                <w:szCs w:val="20"/>
              </w:rPr>
              <w:t xml:space="preserve"> gave a </w:t>
            </w:r>
            <w:r w:rsidR="008A37D7">
              <w:rPr>
                <w:rFonts w:cstheme="minorHAnsi"/>
                <w:bCs/>
                <w:sz w:val="20"/>
                <w:szCs w:val="20"/>
              </w:rPr>
              <w:t>recap of the 2 options under consideration</w:t>
            </w:r>
            <w:r w:rsidR="005B6150">
              <w:rPr>
                <w:rFonts w:cstheme="minorHAnsi"/>
                <w:bCs/>
                <w:sz w:val="20"/>
                <w:szCs w:val="20"/>
              </w:rPr>
              <w:t xml:space="preserve">. Several Councillors asked questions to clarify facts from </w:t>
            </w:r>
            <w:r w:rsidR="00804774">
              <w:rPr>
                <w:rFonts w:cstheme="minorHAnsi"/>
                <w:bCs/>
                <w:sz w:val="20"/>
                <w:szCs w:val="20"/>
              </w:rPr>
              <w:t>the presentations of both parties</w:t>
            </w:r>
            <w:r w:rsidR="009661E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A7652">
              <w:rPr>
                <w:rFonts w:cstheme="minorHAnsi"/>
                <w:bCs/>
                <w:sz w:val="20"/>
                <w:szCs w:val="20"/>
              </w:rPr>
              <w:t>and discussions were held.</w:t>
            </w:r>
          </w:p>
          <w:p w14:paraId="5305386D" w14:textId="77777777" w:rsidR="009A7652" w:rsidRPr="00882830" w:rsidRDefault="009A7652" w:rsidP="00320ED4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1EA93CC1" w14:textId="270677BE" w:rsidR="009A7652" w:rsidRDefault="0061044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At </w:t>
            </w:r>
            <w:r w:rsidR="00FE4134">
              <w:rPr>
                <w:rFonts w:cstheme="minorHAnsi"/>
                <w:bCs/>
                <w:sz w:val="20"/>
                <w:szCs w:val="20"/>
              </w:rPr>
              <w:t>the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A7652">
              <w:rPr>
                <w:rFonts w:cstheme="minorHAnsi"/>
                <w:bCs/>
                <w:sz w:val="20"/>
                <w:szCs w:val="20"/>
              </w:rPr>
              <w:t xml:space="preserve">vote, </w:t>
            </w:r>
            <w:proofErr w:type="gramStart"/>
            <w:r w:rsidR="009A7652">
              <w:rPr>
                <w:rFonts w:cstheme="minorHAnsi"/>
                <w:bCs/>
                <w:sz w:val="20"/>
                <w:szCs w:val="20"/>
              </w:rPr>
              <w:t>the majority of</w:t>
            </w:r>
            <w:proofErr w:type="gramEnd"/>
            <w:r w:rsidR="009A7652">
              <w:rPr>
                <w:rFonts w:cstheme="minorHAnsi"/>
                <w:bCs/>
                <w:sz w:val="20"/>
                <w:szCs w:val="20"/>
              </w:rPr>
              <w:t xml:space="preserve"> Councillors </w:t>
            </w:r>
            <w:r w:rsidR="009D2726">
              <w:rPr>
                <w:rFonts w:cstheme="minorHAnsi"/>
                <w:bCs/>
                <w:sz w:val="20"/>
                <w:szCs w:val="20"/>
              </w:rPr>
              <w:t xml:space="preserve">voted for the Forge Fach Nursery to </w:t>
            </w:r>
            <w:r>
              <w:rPr>
                <w:rFonts w:cstheme="minorHAnsi"/>
                <w:bCs/>
                <w:sz w:val="20"/>
                <w:szCs w:val="20"/>
              </w:rPr>
              <w:t>be awarded the</w:t>
            </w:r>
            <w:r w:rsidR="006C0220">
              <w:rPr>
                <w:rFonts w:cstheme="minorHAnsi"/>
                <w:bCs/>
                <w:sz w:val="20"/>
                <w:szCs w:val="20"/>
              </w:rPr>
              <w:t xml:space="preserve"> lease on the </w:t>
            </w:r>
            <w:r w:rsidR="0037729A">
              <w:rPr>
                <w:rFonts w:cstheme="minorHAnsi"/>
                <w:bCs/>
                <w:sz w:val="20"/>
                <w:szCs w:val="20"/>
              </w:rPr>
              <w:t xml:space="preserve">vacant offices.  The other </w:t>
            </w:r>
            <w:r w:rsidR="000D3E01">
              <w:rPr>
                <w:rFonts w:cstheme="minorHAnsi"/>
                <w:bCs/>
                <w:sz w:val="20"/>
                <w:szCs w:val="20"/>
              </w:rPr>
              <w:t>party – Season to Season project</w:t>
            </w:r>
            <w:r w:rsidR="008B4005">
              <w:rPr>
                <w:rFonts w:cstheme="minorHAnsi"/>
                <w:bCs/>
                <w:sz w:val="20"/>
                <w:szCs w:val="20"/>
              </w:rPr>
              <w:t xml:space="preserve">, will be offered </w:t>
            </w:r>
            <w:r w:rsidR="00E06385">
              <w:rPr>
                <w:rFonts w:cstheme="minorHAnsi"/>
                <w:bCs/>
                <w:sz w:val="20"/>
                <w:szCs w:val="20"/>
              </w:rPr>
              <w:t>a viewing of</w:t>
            </w:r>
            <w:r w:rsidR="00117007">
              <w:rPr>
                <w:rFonts w:cstheme="minorHAnsi"/>
                <w:bCs/>
                <w:sz w:val="20"/>
                <w:szCs w:val="20"/>
              </w:rPr>
              <w:t xml:space="preserve"> the ‘Committee Room’ at Vardre Hall with the possibility of a lease</w:t>
            </w:r>
            <w:r w:rsidR="000C3F6B">
              <w:rPr>
                <w:rFonts w:cstheme="minorHAnsi"/>
                <w:bCs/>
                <w:sz w:val="20"/>
                <w:szCs w:val="20"/>
              </w:rPr>
              <w:t>,</w:t>
            </w:r>
            <w:r w:rsidR="006C0220">
              <w:rPr>
                <w:rFonts w:cstheme="minorHAnsi"/>
                <w:bCs/>
                <w:sz w:val="20"/>
                <w:szCs w:val="20"/>
              </w:rPr>
              <w:t xml:space="preserve"> if the premises are </w:t>
            </w:r>
            <w:r w:rsidR="00151480">
              <w:rPr>
                <w:rFonts w:cstheme="minorHAnsi"/>
                <w:bCs/>
                <w:sz w:val="20"/>
                <w:szCs w:val="20"/>
              </w:rPr>
              <w:t>suitable for their needs</w:t>
            </w:r>
            <w:r w:rsidR="006C0220">
              <w:rPr>
                <w:rFonts w:cstheme="minorHAnsi"/>
                <w:bCs/>
                <w:sz w:val="20"/>
                <w:szCs w:val="20"/>
              </w:rPr>
              <w:t>.  Councillors voted unanimously in favour.</w:t>
            </w:r>
          </w:p>
          <w:p w14:paraId="0B39A3FE" w14:textId="77777777" w:rsidR="00966D93" w:rsidRPr="00882830" w:rsidRDefault="00966D93" w:rsidP="00320ED4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606414D6" w14:textId="77777777" w:rsidR="00BD661A" w:rsidRPr="00D6253F" w:rsidRDefault="00BD661A" w:rsidP="00320ED4">
            <w:pPr>
              <w:jc w:val="both"/>
              <w:rPr>
                <w:rFonts w:cstheme="minorHAnsi"/>
                <w:b/>
                <w:color w:val="FF0000"/>
                <w:sz w:val="14"/>
                <w:szCs w:val="14"/>
              </w:rPr>
            </w:pPr>
          </w:p>
          <w:p w14:paraId="272A7984" w14:textId="42EE206F" w:rsidR="00CF1ED1" w:rsidRPr="0061275D" w:rsidRDefault="00CF1ED1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75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51480">
              <w:rPr>
                <w:rFonts w:cstheme="minorHAnsi"/>
                <w:b/>
                <w:bCs/>
                <w:sz w:val="20"/>
                <w:szCs w:val="20"/>
              </w:rPr>
              <w:t>74</w:t>
            </w:r>
            <w:r w:rsidRPr="0061275D">
              <w:rPr>
                <w:rFonts w:cstheme="minorHAnsi"/>
                <w:b/>
                <w:bCs/>
                <w:sz w:val="20"/>
                <w:szCs w:val="20"/>
              </w:rPr>
              <w:t xml:space="preserve">/2023 </w:t>
            </w:r>
            <w:r w:rsidR="00A95B30">
              <w:rPr>
                <w:rFonts w:cstheme="minorHAnsi"/>
                <w:b/>
                <w:bCs/>
                <w:sz w:val="20"/>
                <w:szCs w:val="20"/>
              </w:rPr>
              <w:t>TO APPROVE SUCCESSFUL CLERK CANDIDATE</w:t>
            </w:r>
          </w:p>
          <w:p w14:paraId="5CCD04BE" w14:textId="1C19618C" w:rsidR="009E607D" w:rsidRDefault="00A95B30" w:rsidP="000D338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</w:t>
            </w:r>
            <w:r w:rsidR="000C3F6B">
              <w:rPr>
                <w:rFonts w:cstheme="minorHAnsi"/>
                <w:sz w:val="20"/>
                <w:szCs w:val="20"/>
              </w:rPr>
              <w:t xml:space="preserve"> the</w:t>
            </w:r>
            <w:r>
              <w:rPr>
                <w:rFonts w:cstheme="minorHAnsi"/>
                <w:sz w:val="20"/>
                <w:szCs w:val="20"/>
              </w:rPr>
              <w:t xml:space="preserve"> Interim Clerk was </w:t>
            </w:r>
            <w:r w:rsidR="00C44B91">
              <w:rPr>
                <w:rFonts w:cstheme="minorHAnsi"/>
                <w:sz w:val="20"/>
                <w:szCs w:val="20"/>
              </w:rPr>
              <w:t xml:space="preserve">one of the </w:t>
            </w:r>
            <w:r w:rsidR="00FB1A22">
              <w:rPr>
                <w:rFonts w:cstheme="minorHAnsi"/>
                <w:sz w:val="20"/>
                <w:szCs w:val="20"/>
              </w:rPr>
              <w:t>candidates,</w:t>
            </w:r>
            <w:r w:rsidR="00C44B91">
              <w:rPr>
                <w:rFonts w:cstheme="minorHAnsi"/>
                <w:sz w:val="20"/>
                <w:szCs w:val="20"/>
              </w:rPr>
              <w:t xml:space="preserve"> she was asked to leave the meeting and further minutes were taken</w:t>
            </w:r>
            <w:r w:rsidR="005F6625">
              <w:rPr>
                <w:rFonts w:cstheme="minorHAnsi"/>
                <w:sz w:val="20"/>
                <w:szCs w:val="20"/>
              </w:rPr>
              <w:t xml:space="preserve"> by Cllr Gail John.</w:t>
            </w:r>
            <w:r w:rsidR="00C44B9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DD600B" w14:textId="77777777" w:rsidR="00865EC4" w:rsidRPr="00882830" w:rsidRDefault="00865EC4" w:rsidP="000D338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DA4B5F0" w14:textId="4DEE6FDC" w:rsidR="00D31499" w:rsidRDefault="00AF4C98" w:rsidP="000D338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11F3B">
              <w:rPr>
                <w:rFonts w:cstheme="minorHAnsi"/>
                <w:sz w:val="20"/>
                <w:szCs w:val="20"/>
              </w:rPr>
              <w:t xml:space="preserve"> out of 5 </w:t>
            </w:r>
            <w:r>
              <w:rPr>
                <w:rFonts w:cstheme="minorHAnsi"/>
                <w:sz w:val="20"/>
                <w:szCs w:val="20"/>
              </w:rPr>
              <w:t>Councillors</w:t>
            </w:r>
            <w:r w:rsidR="00E81944">
              <w:rPr>
                <w:rFonts w:cstheme="minorHAnsi"/>
                <w:sz w:val="20"/>
                <w:szCs w:val="20"/>
              </w:rPr>
              <w:t xml:space="preserve"> from the HR committee carried out the interviews</w:t>
            </w:r>
            <w:r w:rsidR="00226A67">
              <w:rPr>
                <w:rFonts w:cstheme="minorHAnsi"/>
                <w:sz w:val="20"/>
                <w:szCs w:val="20"/>
              </w:rPr>
              <w:t>, 2 of the 3 Councillors attended the meeting</w:t>
            </w:r>
            <w:r w:rsidR="00094319">
              <w:rPr>
                <w:rFonts w:cstheme="minorHAnsi"/>
                <w:sz w:val="20"/>
                <w:szCs w:val="20"/>
              </w:rPr>
              <w:t xml:space="preserve">. </w:t>
            </w:r>
            <w:r w:rsidR="00E81944">
              <w:rPr>
                <w:rFonts w:cstheme="minorHAnsi"/>
                <w:sz w:val="20"/>
                <w:szCs w:val="20"/>
              </w:rPr>
              <w:t xml:space="preserve"> </w:t>
            </w:r>
            <w:r w:rsidR="00B5429A">
              <w:rPr>
                <w:rFonts w:cstheme="minorHAnsi"/>
                <w:sz w:val="20"/>
                <w:szCs w:val="20"/>
              </w:rPr>
              <w:t xml:space="preserve">1 </w:t>
            </w:r>
            <w:r w:rsidR="003029D9">
              <w:rPr>
                <w:rFonts w:cstheme="minorHAnsi"/>
                <w:sz w:val="20"/>
                <w:szCs w:val="20"/>
              </w:rPr>
              <w:t xml:space="preserve">Councillor </w:t>
            </w:r>
            <w:r w:rsidR="00086F04">
              <w:rPr>
                <w:rFonts w:cstheme="minorHAnsi"/>
                <w:sz w:val="20"/>
                <w:szCs w:val="20"/>
              </w:rPr>
              <w:t>explained that there was a shortlist of 4 applicants</w:t>
            </w:r>
            <w:r w:rsidR="00B00294">
              <w:rPr>
                <w:rFonts w:cstheme="minorHAnsi"/>
                <w:sz w:val="20"/>
                <w:szCs w:val="20"/>
              </w:rPr>
              <w:t xml:space="preserve"> with only 2 turning up for interview</w:t>
            </w:r>
            <w:r w:rsidR="00FE0ED8">
              <w:rPr>
                <w:rFonts w:cstheme="minorHAnsi"/>
                <w:sz w:val="20"/>
                <w:szCs w:val="20"/>
              </w:rPr>
              <w:t xml:space="preserve"> and gave the recommendation for the candidate</w:t>
            </w:r>
            <w:r w:rsidR="00AC53AE">
              <w:rPr>
                <w:rFonts w:cstheme="minorHAnsi"/>
                <w:sz w:val="20"/>
                <w:szCs w:val="20"/>
              </w:rPr>
              <w:t xml:space="preserve"> to be voted upon</w:t>
            </w:r>
            <w:r w:rsidR="00B00294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6C164C03" w14:textId="77777777" w:rsidR="00D11D51" w:rsidRPr="00882830" w:rsidRDefault="00D11D51" w:rsidP="000D338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029E990" w14:textId="77777777" w:rsidR="006638EF" w:rsidRDefault="0041188B" w:rsidP="000D338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Chair asked the Councillors to </w:t>
            </w:r>
            <w:r w:rsidR="002803FB">
              <w:rPr>
                <w:rFonts w:cstheme="minorHAnsi"/>
                <w:sz w:val="20"/>
                <w:szCs w:val="20"/>
              </w:rPr>
              <w:t xml:space="preserve">vote </w:t>
            </w:r>
            <w:r w:rsidR="009F40DB">
              <w:rPr>
                <w:rFonts w:cstheme="minorHAnsi"/>
                <w:sz w:val="20"/>
                <w:szCs w:val="20"/>
              </w:rPr>
              <w:t>on</w:t>
            </w:r>
            <w:r w:rsidR="00AD3F1D">
              <w:rPr>
                <w:rFonts w:cstheme="minorHAnsi"/>
                <w:sz w:val="20"/>
                <w:szCs w:val="20"/>
              </w:rPr>
              <w:t xml:space="preserve"> the recommendation put forward.  </w:t>
            </w:r>
            <w:r w:rsidR="000C4A58">
              <w:rPr>
                <w:rFonts w:cstheme="minorHAnsi"/>
                <w:sz w:val="20"/>
                <w:szCs w:val="20"/>
              </w:rPr>
              <w:t>5</w:t>
            </w:r>
            <w:r w:rsidR="00AD3F1D">
              <w:rPr>
                <w:rFonts w:cstheme="minorHAnsi"/>
                <w:sz w:val="20"/>
                <w:szCs w:val="20"/>
              </w:rPr>
              <w:t xml:space="preserve"> Councillors</w:t>
            </w:r>
            <w:r w:rsidR="00D00ABD">
              <w:rPr>
                <w:rFonts w:cstheme="minorHAnsi"/>
                <w:sz w:val="20"/>
                <w:szCs w:val="20"/>
              </w:rPr>
              <w:t xml:space="preserve"> </w:t>
            </w:r>
            <w:r w:rsidR="00AD3F1D">
              <w:rPr>
                <w:rFonts w:cstheme="minorHAnsi"/>
                <w:sz w:val="20"/>
                <w:szCs w:val="20"/>
              </w:rPr>
              <w:t xml:space="preserve">abstained from </w:t>
            </w:r>
            <w:r w:rsidR="0064106D">
              <w:rPr>
                <w:rFonts w:cstheme="minorHAnsi"/>
                <w:sz w:val="20"/>
                <w:szCs w:val="20"/>
              </w:rPr>
              <w:t>voting</w:t>
            </w:r>
            <w:r w:rsidR="00BC5F3D">
              <w:rPr>
                <w:rFonts w:cstheme="minorHAnsi"/>
                <w:sz w:val="20"/>
                <w:szCs w:val="20"/>
              </w:rPr>
              <w:t>,</w:t>
            </w:r>
            <w:r w:rsidR="0064106D">
              <w:rPr>
                <w:rFonts w:cstheme="minorHAnsi"/>
                <w:sz w:val="20"/>
                <w:szCs w:val="20"/>
              </w:rPr>
              <w:t xml:space="preserve"> </w:t>
            </w:r>
            <w:r w:rsidR="00C64FE5">
              <w:rPr>
                <w:rFonts w:cstheme="minorHAnsi"/>
                <w:sz w:val="20"/>
                <w:szCs w:val="20"/>
              </w:rPr>
              <w:t>with</w:t>
            </w:r>
            <w:r w:rsidR="0064106D">
              <w:rPr>
                <w:rFonts w:cstheme="minorHAnsi"/>
                <w:sz w:val="20"/>
                <w:szCs w:val="20"/>
              </w:rPr>
              <w:t xml:space="preserve"> the recommendation being passed by </w:t>
            </w:r>
            <w:r w:rsidR="00C64FE5">
              <w:rPr>
                <w:rFonts w:cstheme="minorHAnsi"/>
                <w:sz w:val="20"/>
                <w:szCs w:val="20"/>
              </w:rPr>
              <w:t>4 votes to</w:t>
            </w:r>
            <w:r w:rsidR="0064106D">
              <w:rPr>
                <w:rFonts w:cstheme="minorHAnsi"/>
                <w:sz w:val="20"/>
                <w:szCs w:val="20"/>
              </w:rPr>
              <w:t xml:space="preserve"> 2 </w:t>
            </w:r>
            <w:r w:rsidR="00D00ABD">
              <w:rPr>
                <w:rFonts w:cstheme="minorHAnsi"/>
                <w:sz w:val="20"/>
                <w:szCs w:val="20"/>
              </w:rPr>
              <w:t>in favour.</w:t>
            </w:r>
            <w:r w:rsidR="00C64FE5">
              <w:rPr>
                <w:rFonts w:cstheme="minorHAnsi"/>
                <w:sz w:val="20"/>
                <w:szCs w:val="20"/>
              </w:rPr>
              <w:t xml:space="preserve"> </w:t>
            </w:r>
            <w:r w:rsidR="00893E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810418" w14:textId="77777777" w:rsidR="006638EF" w:rsidRDefault="006638EF" w:rsidP="000D338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E5C082" w14:textId="12F23FA9" w:rsidR="00FB1A22" w:rsidRDefault="00305A46" w:rsidP="000D338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Councillors were asked </w:t>
            </w:r>
            <w:r w:rsidR="008F51A4">
              <w:rPr>
                <w:rFonts w:cstheme="minorHAnsi"/>
                <w:sz w:val="20"/>
                <w:szCs w:val="20"/>
              </w:rPr>
              <w:t xml:space="preserve">to vote on the </w:t>
            </w:r>
            <w:r w:rsidR="0072624E">
              <w:rPr>
                <w:rFonts w:cstheme="minorHAnsi"/>
                <w:sz w:val="20"/>
                <w:szCs w:val="20"/>
              </w:rPr>
              <w:t>proposal</w:t>
            </w:r>
            <w:r w:rsidR="008F51A4">
              <w:rPr>
                <w:rFonts w:cstheme="minorHAnsi"/>
                <w:sz w:val="20"/>
                <w:szCs w:val="20"/>
              </w:rPr>
              <w:t xml:space="preserve"> that the outgoing I</w:t>
            </w:r>
            <w:r w:rsidR="00D6253F">
              <w:rPr>
                <w:rFonts w:cstheme="minorHAnsi"/>
                <w:sz w:val="20"/>
                <w:szCs w:val="20"/>
              </w:rPr>
              <w:t>n</w:t>
            </w:r>
            <w:r w:rsidR="008F51A4">
              <w:rPr>
                <w:rFonts w:cstheme="minorHAnsi"/>
                <w:sz w:val="20"/>
                <w:szCs w:val="20"/>
              </w:rPr>
              <w:t xml:space="preserve">terim Clerk would provide a hand-over for the </w:t>
            </w:r>
            <w:r w:rsidR="00D6253F">
              <w:rPr>
                <w:rFonts w:cstheme="minorHAnsi"/>
                <w:sz w:val="20"/>
                <w:szCs w:val="20"/>
              </w:rPr>
              <w:t>incoming</w:t>
            </w:r>
            <w:r w:rsidR="008F51A4">
              <w:rPr>
                <w:rFonts w:cstheme="minorHAnsi"/>
                <w:sz w:val="20"/>
                <w:szCs w:val="20"/>
              </w:rPr>
              <w:t xml:space="preserve"> Clerk</w:t>
            </w:r>
            <w:r w:rsidR="002C4598">
              <w:rPr>
                <w:rFonts w:cstheme="minorHAnsi"/>
                <w:sz w:val="20"/>
                <w:szCs w:val="20"/>
              </w:rPr>
              <w:t>,</w:t>
            </w:r>
            <w:r w:rsidR="008F51A4">
              <w:rPr>
                <w:rFonts w:cstheme="minorHAnsi"/>
                <w:sz w:val="20"/>
                <w:szCs w:val="20"/>
              </w:rPr>
              <w:t xml:space="preserve"> and t</w:t>
            </w:r>
            <w:r w:rsidR="00D6253F">
              <w:rPr>
                <w:rFonts w:cstheme="minorHAnsi"/>
                <w:sz w:val="20"/>
                <w:szCs w:val="20"/>
              </w:rPr>
              <w:t>his was passed unanimously.</w:t>
            </w:r>
          </w:p>
          <w:p w14:paraId="376FADBE" w14:textId="07523A0E" w:rsidR="005F6625" w:rsidRPr="00882830" w:rsidRDefault="005F6625" w:rsidP="000D338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B0465" w:rsidRPr="00FB0465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D6253F" w:rsidRDefault="004A6C15" w:rsidP="3C0A6E5C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775" w:type="dxa"/>
          </w:tcPr>
          <w:p w14:paraId="1ECE1986" w14:textId="4643F1E9" w:rsidR="004A6C15" w:rsidRPr="00FB0465" w:rsidRDefault="004A6C15" w:rsidP="00CA752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FB0465" w:rsidRPr="00FB0465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73DB7219" w14:textId="1CB412A3" w:rsidR="000E037F" w:rsidRPr="00031DC8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97A4B">
              <w:rPr>
                <w:rFonts w:cstheme="minorHAnsi"/>
                <w:b/>
                <w:bCs/>
                <w:sz w:val="20"/>
                <w:szCs w:val="20"/>
              </w:rPr>
              <w:t>75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031DC8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NEXT MEETING: </w:t>
            </w:r>
            <w:r w:rsidR="005E0947" w:rsidRPr="00031DC8">
              <w:rPr>
                <w:rFonts w:cstheme="minorHAnsi"/>
                <w:sz w:val="20"/>
                <w:szCs w:val="20"/>
              </w:rPr>
              <w:t>T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 w:rsidRPr="00031DC8">
              <w:rPr>
                <w:rFonts w:cstheme="minorHAnsi"/>
                <w:sz w:val="20"/>
                <w:szCs w:val="20"/>
              </w:rPr>
              <w:t>6</w:t>
            </w:r>
            <w:r w:rsidR="000E037F" w:rsidRPr="00031DC8">
              <w:rPr>
                <w:rFonts w:cstheme="minorHAnsi"/>
                <w:sz w:val="20"/>
                <w:szCs w:val="20"/>
              </w:rPr>
              <w:t>.</w:t>
            </w:r>
            <w:r w:rsidR="00B6354E" w:rsidRPr="00031DC8">
              <w:rPr>
                <w:rFonts w:cstheme="minorHAnsi"/>
                <w:sz w:val="20"/>
                <w:szCs w:val="20"/>
              </w:rPr>
              <w:t>3</w:t>
            </w:r>
            <w:r w:rsidR="00F50E18" w:rsidRPr="00031DC8">
              <w:rPr>
                <w:rFonts w:cstheme="minorHAnsi"/>
                <w:sz w:val="20"/>
                <w:szCs w:val="20"/>
              </w:rPr>
              <w:t>0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 pm. on </w:t>
            </w:r>
            <w:r w:rsidR="00A505D3" w:rsidRPr="00031DC8">
              <w:rPr>
                <w:rFonts w:cstheme="minorHAnsi"/>
                <w:sz w:val="20"/>
                <w:szCs w:val="20"/>
              </w:rPr>
              <w:t>Tuesday 9</w:t>
            </w:r>
            <w:r w:rsidR="00A505D3" w:rsidRPr="00031DC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A505D3" w:rsidRPr="00031DC8">
              <w:rPr>
                <w:rFonts w:cstheme="minorHAnsi"/>
                <w:sz w:val="20"/>
                <w:szCs w:val="20"/>
              </w:rPr>
              <w:t xml:space="preserve"> April</w:t>
            </w:r>
            <w:r w:rsidR="00453AFC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1D7F05" w:rsidRPr="00031DC8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Pr="00882830" w:rsidRDefault="000E037F" w:rsidP="00445DA0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34674B3" w14:textId="17530C0C" w:rsidR="000E037F" w:rsidRPr="00547E20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031DC8">
              <w:rPr>
                <w:rFonts w:cstheme="minorHAnsi"/>
                <w:sz w:val="20"/>
                <w:szCs w:val="20"/>
              </w:rPr>
              <w:t xml:space="preserve">at </w:t>
            </w:r>
            <w:r w:rsidR="00587154">
              <w:rPr>
                <w:rFonts w:cstheme="minorHAnsi"/>
                <w:sz w:val="20"/>
                <w:szCs w:val="20"/>
              </w:rPr>
              <w:t>7</w:t>
            </w:r>
            <w:r w:rsidR="001B39ED" w:rsidRPr="00031DC8">
              <w:rPr>
                <w:rFonts w:cstheme="minorHAnsi"/>
                <w:sz w:val="20"/>
                <w:szCs w:val="20"/>
              </w:rPr>
              <w:t>.</w:t>
            </w:r>
            <w:r w:rsidR="00865EC4">
              <w:rPr>
                <w:rFonts w:cstheme="minorHAnsi"/>
                <w:sz w:val="20"/>
                <w:szCs w:val="20"/>
              </w:rPr>
              <w:t>30</w:t>
            </w:r>
            <w:r w:rsidR="00735F17" w:rsidRPr="00031DC8">
              <w:rPr>
                <w:rFonts w:cstheme="minorHAnsi"/>
                <w:sz w:val="20"/>
                <w:szCs w:val="20"/>
              </w:rPr>
              <w:t>pm</w:t>
            </w:r>
          </w:p>
          <w:p w14:paraId="01A98216" w14:textId="77777777" w:rsidR="00031DC8" w:rsidRPr="00D6253F" w:rsidRDefault="00031DC8" w:rsidP="00445DA0">
            <w:pPr>
              <w:jc w:val="both"/>
              <w:rPr>
                <w:rFonts w:cstheme="minorHAnsi"/>
                <w:i/>
                <w:iCs/>
                <w:sz w:val="14"/>
                <w:szCs w:val="14"/>
              </w:rPr>
            </w:pPr>
          </w:p>
          <w:p w14:paraId="10F7A99B" w14:textId="77777777" w:rsidR="000E037F" w:rsidRPr="00D6253F" w:rsidRDefault="000E037F" w:rsidP="00445DA0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08326A17" w14:textId="22667DB7" w:rsidR="000E037F" w:rsidRPr="00031DC8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>Signed</w:t>
            </w:r>
            <w:r w:rsidR="00A505D3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>Chair Community Council: ...............................................................</w:t>
            </w:r>
          </w:p>
          <w:p w14:paraId="0BD39291" w14:textId="77777777" w:rsidR="00A505D3" w:rsidRPr="00031DC8" w:rsidRDefault="00A505D3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11CB279" w14:textId="77777777" w:rsidR="000E037F" w:rsidRPr="00D6253F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52DE5F25" w14:textId="3990ED78" w:rsidR="000E037F" w:rsidRPr="00031DC8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            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Date: ................................................................</w:t>
            </w:r>
            <w:r w:rsidR="00C41985">
              <w:rPr>
                <w:rFonts w:cstheme="minorHAnsi"/>
                <w:i/>
                <w:iCs/>
                <w:sz w:val="20"/>
                <w:szCs w:val="20"/>
              </w:rPr>
              <w:t>.........</w:t>
            </w:r>
          </w:p>
        </w:tc>
      </w:tr>
    </w:tbl>
    <w:p w14:paraId="2721C7AA" w14:textId="77777777" w:rsidR="0079295B" w:rsidRDefault="0079295B" w:rsidP="00C41985"/>
    <w:sectPr w:rsidR="0079295B" w:rsidSect="001345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2D20" w14:textId="77777777" w:rsidR="0013453B" w:rsidRDefault="0013453B" w:rsidP="00D9228B">
      <w:pPr>
        <w:spacing w:after="0" w:line="240" w:lineRule="auto"/>
      </w:pPr>
      <w:r>
        <w:separator/>
      </w:r>
    </w:p>
  </w:endnote>
  <w:endnote w:type="continuationSeparator" w:id="0">
    <w:p w14:paraId="09BF7AD1" w14:textId="77777777" w:rsidR="0013453B" w:rsidRDefault="0013453B" w:rsidP="00D9228B">
      <w:pPr>
        <w:spacing w:after="0" w:line="240" w:lineRule="auto"/>
      </w:pPr>
      <w:r>
        <w:continuationSeparator/>
      </w:r>
    </w:p>
  </w:endnote>
  <w:endnote w:type="continuationNotice" w:id="1">
    <w:p w14:paraId="0DF8D3D1" w14:textId="77777777" w:rsidR="0013453B" w:rsidRDefault="00134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1CC7" w14:textId="77777777" w:rsidR="00B027A7" w:rsidRDefault="00B02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7B254A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1E38" w14:textId="77777777" w:rsidR="00B027A7" w:rsidRDefault="00B02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2E4A" w14:textId="77777777" w:rsidR="0013453B" w:rsidRDefault="0013453B" w:rsidP="00D9228B">
      <w:pPr>
        <w:spacing w:after="0" w:line="240" w:lineRule="auto"/>
      </w:pPr>
      <w:r>
        <w:separator/>
      </w:r>
    </w:p>
  </w:footnote>
  <w:footnote w:type="continuationSeparator" w:id="0">
    <w:p w14:paraId="4CA0F5E7" w14:textId="77777777" w:rsidR="0013453B" w:rsidRDefault="0013453B" w:rsidP="00D9228B">
      <w:pPr>
        <w:spacing w:after="0" w:line="240" w:lineRule="auto"/>
      </w:pPr>
      <w:r>
        <w:continuationSeparator/>
      </w:r>
    </w:p>
  </w:footnote>
  <w:footnote w:type="continuationNotice" w:id="1">
    <w:p w14:paraId="544D39E0" w14:textId="77777777" w:rsidR="0013453B" w:rsidRDefault="00134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40C4" w14:textId="77777777" w:rsidR="00B027A7" w:rsidRDefault="00B02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40E15818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36F77DDE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7B116C">
      <w:rPr>
        <w:rFonts w:cstheme="minorHAnsi"/>
        <w:color w:val="000000" w:themeColor="text1"/>
        <w:sz w:val="24"/>
        <w:szCs w:val="24"/>
      </w:rPr>
      <w:t>25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</w:t>
    </w:r>
    <w:r w:rsidR="00FB0465">
      <w:rPr>
        <w:rFonts w:cstheme="minorHAnsi"/>
        <w:color w:val="000000" w:themeColor="text1"/>
        <w:sz w:val="24"/>
        <w:szCs w:val="24"/>
      </w:rPr>
      <w:t>March</w:t>
    </w:r>
    <w:r w:rsidR="00793AA8">
      <w:rPr>
        <w:rFonts w:cstheme="minorHAnsi"/>
        <w:color w:val="000000" w:themeColor="text1"/>
        <w:sz w:val="24"/>
        <w:szCs w:val="24"/>
      </w:rPr>
      <w:t xml:space="preserve">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5178" w14:textId="77777777" w:rsidR="00B027A7" w:rsidRDefault="00B02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3931"/>
    <w:multiLevelType w:val="hybridMultilevel"/>
    <w:tmpl w:val="960C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C5C32"/>
    <w:multiLevelType w:val="hybridMultilevel"/>
    <w:tmpl w:val="57689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B15E2"/>
    <w:multiLevelType w:val="hybridMultilevel"/>
    <w:tmpl w:val="772E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94AEB"/>
    <w:multiLevelType w:val="hybridMultilevel"/>
    <w:tmpl w:val="B29A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2"/>
  </w:num>
  <w:num w:numId="4" w16cid:durableId="1440834160">
    <w:abstractNumId w:val="27"/>
  </w:num>
  <w:num w:numId="5" w16cid:durableId="626668464">
    <w:abstractNumId w:val="15"/>
  </w:num>
  <w:num w:numId="6" w16cid:durableId="427429383">
    <w:abstractNumId w:val="4"/>
  </w:num>
  <w:num w:numId="7" w16cid:durableId="1180507219">
    <w:abstractNumId w:val="16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6"/>
  </w:num>
  <w:num w:numId="11" w16cid:durableId="209194865">
    <w:abstractNumId w:val="13"/>
  </w:num>
  <w:num w:numId="12" w16cid:durableId="512915439">
    <w:abstractNumId w:val="28"/>
  </w:num>
  <w:num w:numId="13" w16cid:durableId="1570580933">
    <w:abstractNumId w:val="5"/>
  </w:num>
  <w:num w:numId="14" w16cid:durableId="927739061">
    <w:abstractNumId w:val="21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20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7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3"/>
  </w:num>
  <w:num w:numId="25" w16cid:durableId="990868861">
    <w:abstractNumId w:val="19"/>
  </w:num>
  <w:num w:numId="26" w16cid:durableId="266936424">
    <w:abstractNumId w:val="25"/>
  </w:num>
  <w:num w:numId="27" w16cid:durableId="1359238924">
    <w:abstractNumId w:val="18"/>
  </w:num>
  <w:num w:numId="28" w16cid:durableId="398291085">
    <w:abstractNumId w:val="14"/>
  </w:num>
  <w:num w:numId="29" w16cid:durableId="214646621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75"/>
    <w:rsid w:val="00001D8D"/>
    <w:rsid w:val="0000209C"/>
    <w:rsid w:val="000029C3"/>
    <w:rsid w:val="000035E6"/>
    <w:rsid w:val="0000361E"/>
    <w:rsid w:val="00003DFF"/>
    <w:rsid w:val="00003FDE"/>
    <w:rsid w:val="00004298"/>
    <w:rsid w:val="0000477C"/>
    <w:rsid w:val="00004ECF"/>
    <w:rsid w:val="0000558F"/>
    <w:rsid w:val="0000584C"/>
    <w:rsid w:val="00005F34"/>
    <w:rsid w:val="000102EB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9E4"/>
    <w:rsid w:val="00020B0F"/>
    <w:rsid w:val="00020F9C"/>
    <w:rsid w:val="00020FB0"/>
    <w:rsid w:val="0002148E"/>
    <w:rsid w:val="00021695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1DC8"/>
    <w:rsid w:val="00032DC9"/>
    <w:rsid w:val="000334FC"/>
    <w:rsid w:val="00033708"/>
    <w:rsid w:val="00033CAD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76C"/>
    <w:rsid w:val="00043C44"/>
    <w:rsid w:val="00044146"/>
    <w:rsid w:val="000441A1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57FCA"/>
    <w:rsid w:val="0006002E"/>
    <w:rsid w:val="000606C0"/>
    <w:rsid w:val="00060E2D"/>
    <w:rsid w:val="000617E8"/>
    <w:rsid w:val="00061CE4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796"/>
    <w:rsid w:val="00066A29"/>
    <w:rsid w:val="00066FAA"/>
    <w:rsid w:val="0006726C"/>
    <w:rsid w:val="000673ED"/>
    <w:rsid w:val="000677D6"/>
    <w:rsid w:val="00067B0C"/>
    <w:rsid w:val="00067BF3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611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1D7"/>
    <w:rsid w:val="000823B4"/>
    <w:rsid w:val="00082F4C"/>
    <w:rsid w:val="00084209"/>
    <w:rsid w:val="0008590C"/>
    <w:rsid w:val="00085C72"/>
    <w:rsid w:val="00086121"/>
    <w:rsid w:val="00086F04"/>
    <w:rsid w:val="0008706F"/>
    <w:rsid w:val="00087090"/>
    <w:rsid w:val="0008729E"/>
    <w:rsid w:val="00087DDA"/>
    <w:rsid w:val="00090133"/>
    <w:rsid w:val="000903E3"/>
    <w:rsid w:val="000908A7"/>
    <w:rsid w:val="000909CE"/>
    <w:rsid w:val="00090B7F"/>
    <w:rsid w:val="00090D04"/>
    <w:rsid w:val="00090E91"/>
    <w:rsid w:val="00090ECA"/>
    <w:rsid w:val="000913D8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19"/>
    <w:rsid w:val="000943EA"/>
    <w:rsid w:val="00094EAD"/>
    <w:rsid w:val="00094F75"/>
    <w:rsid w:val="00095329"/>
    <w:rsid w:val="000955A4"/>
    <w:rsid w:val="00095C7B"/>
    <w:rsid w:val="00095F00"/>
    <w:rsid w:val="00096CB6"/>
    <w:rsid w:val="000978A1"/>
    <w:rsid w:val="000978CB"/>
    <w:rsid w:val="00097A4A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69"/>
    <w:rsid w:val="000A4C7D"/>
    <w:rsid w:val="000A5153"/>
    <w:rsid w:val="000A5659"/>
    <w:rsid w:val="000A59FF"/>
    <w:rsid w:val="000A5A1E"/>
    <w:rsid w:val="000A5AAF"/>
    <w:rsid w:val="000A5F20"/>
    <w:rsid w:val="000A694C"/>
    <w:rsid w:val="000A6E0F"/>
    <w:rsid w:val="000A7058"/>
    <w:rsid w:val="000A7307"/>
    <w:rsid w:val="000A7329"/>
    <w:rsid w:val="000A735C"/>
    <w:rsid w:val="000A79CC"/>
    <w:rsid w:val="000A7A91"/>
    <w:rsid w:val="000A7DC4"/>
    <w:rsid w:val="000B020C"/>
    <w:rsid w:val="000B0226"/>
    <w:rsid w:val="000B05FE"/>
    <w:rsid w:val="000B0816"/>
    <w:rsid w:val="000B0826"/>
    <w:rsid w:val="000B0866"/>
    <w:rsid w:val="000B0AFE"/>
    <w:rsid w:val="000B130F"/>
    <w:rsid w:val="000B1CD7"/>
    <w:rsid w:val="000B1F88"/>
    <w:rsid w:val="000B2410"/>
    <w:rsid w:val="000B24B6"/>
    <w:rsid w:val="000B2647"/>
    <w:rsid w:val="000B2816"/>
    <w:rsid w:val="000B2ECB"/>
    <w:rsid w:val="000B381E"/>
    <w:rsid w:val="000B38C3"/>
    <w:rsid w:val="000B3909"/>
    <w:rsid w:val="000B3FA2"/>
    <w:rsid w:val="000B42C9"/>
    <w:rsid w:val="000B44C7"/>
    <w:rsid w:val="000B4754"/>
    <w:rsid w:val="000B4E66"/>
    <w:rsid w:val="000B599C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29"/>
    <w:rsid w:val="000C0497"/>
    <w:rsid w:val="000C06BB"/>
    <w:rsid w:val="000C077C"/>
    <w:rsid w:val="000C1356"/>
    <w:rsid w:val="000C142B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3BFE"/>
    <w:rsid w:val="000C3F6B"/>
    <w:rsid w:val="000C4530"/>
    <w:rsid w:val="000C4A58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8B3"/>
    <w:rsid w:val="000D0E86"/>
    <w:rsid w:val="000D0E9F"/>
    <w:rsid w:val="000D144F"/>
    <w:rsid w:val="000D1C9D"/>
    <w:rsid w:val="000D1DAD"/>
    <w:rsid w:val="000D23EF"/>
    <w:rsid w:val="000D2E74"/>
    <w:rsid w:val="000D2F5D"/>
    <w:rsid w:val="000D3125"/>
    <w:rsid w:val="000D3389"/>
    <w:rsid w:val="000D3667"/>
    <w:rsid w:val="000D39E3"/>
    <w:rsid w:val="000D3E01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0DC"/>
    <w:rsid w:val="000E146E"/>
    <w:rsid w:val="000E1BAA"/>
    <w:rsid w:val="000E1ED2"/>
    <w:rsid w:val="000E2146"/>
    <w:rsid w:val="000E246E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3BC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0EF0"/>
    <w:rsid w:val="001112CA"/>
    <w:rsid w:val="00111899"/>
    <w:rsid w:val="00111D3F"/>
    <w:rsid w:val="00111F77"/>
    <w:rsid w:val="00111F9D"/>
    <w:rsid w:val="00111FF2"/>
    <w:rsid w:val="00112119"/>
    <w:rsid w:val="00112321"/>
    <w:rsid w:val="0011282B"/>
    <w:rsid w:val="001129D5"/>
    <w:rsid w:val="00112C27"/>
    <w:rsid w:val="00113250"/>
    <w:rsid w:val="001134EF"/>
    <w:rsid w:val="0011389E"/>
    <w:rsid w:val="00114403"/>
    <w:rsid w:val="00114506"/>
    <w:rsid w:val="00114DFC"/>
    <w:rsid w:val="00114E1F"/>
    <w:rsid w:val="00115595"/>
    <w:rsid w:val="001167ED"/>
    <w:rsid w:val="00116BA7"/>
    <w:rsid w:val="00116F80"/>
    <w:rsid w:val="00117007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B52"/>
    <w:rsid w:val="00122D77"/>
    <w:rsid w:val="00122F6F"/>
    <w:rsid w:val="001236D4"/>
    <w:rsid w:val="001239D8"/>
    <w:rsid w:val="001239DD"/>
    <w:rsid w:val="00124E46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A76"/>
    <w:rsid w:val="00133DB5"/>
    <w:rsid w:val="0013453B"/>
    <w:rsid w:val="00135DB8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0A4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0"/>
    <w:rsid w:val="00151488"/>
    <w:rsid w:val="00151681"/>
    <w:rsid w:val="00152029"/>
    <w:rsid w:val="001523E6"/>
    <w:rsid w:val="0015256F"/>
    <w:rsid w:val="001527CF"/>
    <w:rsid w:val="001529C4"/>
    <w:rsid w:val="00152D9F"/>
    <w:rsid w:val="00152FD7"/>
    <w:rsid w:val="00153058"/>
    <w:rsid w:val="001530F9"/>
    <w:rsid w:val="00153330"/>
    <w:rsid w:val="00153790"/>
    <w:rsid w:val="0015460E"/>
    <w:rsid w:val="001549CD"/>
    <w:rsid w:val="00154D23"/>
    <w:rsid w:val="001553DA"/>
    <w:rsid w:val="00156158"/>
    <w:rsid w:val="00157033"/>
    <w:rsid w:val="0015725C"/>
    <w:rsid w:val="00157377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202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7D0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AE9"/>
    <w:rsid w:val="00176DAF"/>
    <w:rsid w:val="001777DB"/>
    <w:rsid w:val="00177C79"/>
    <w:rsid w:val="00177F35"/>
    <w:rsid w:val="00180408"/>
    <w:rsid w:val="00180433"/>
    <w:rsid w:val="001807E4"/>
    <w:rsid w:val="0018092C"/>
    <w:rsid w:val="00180F89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917"/>
    <w:rsid w:val="00186A06"/>
    <w:rsid w:val="00187521"/>
    <w:rsid w:val="001875DE"/>
    <w:rsid w:val="001876E7"/>
    <w:rsid w:val="00187A43"/>
    <w:rsid w:val="00190D37"/>
    <w:rsid w:val="00190F88"/>
    <w:rsid w:val="00191432"/>
    <w:rsid w:val="00191596"/>
    <w:rsid w:val="0019173C"/>
    <w:rsid w:val="00192196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975EF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5964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055"/>
    <w:rsid w:val="001B13F0"/>
    <w:rsid w:val="001B14E4"/>
    <w:rsid w:val="001B1AE0"/>
    <w:rsid w:val="001B2038"/>
    <w:rsid w:val="001B25EF"/>
    <w:rsid w:val="001B2733"/>
    <w:rsid w:val="001B306C"/>
    <w:rsid w:val="001B39ED"/>
    <w:rsid w:val="001B3A22"/>
    <w:rsid w:val="001B3BFE"/>
    <w:rsid w:val="001B3CCA"/>
    <w:rsid w:val="001B3D75"/>
    <w:rsid w:val="001B3DA3"/>
    <w:rsid w:val="001B3F82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6B41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6B9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19"/>
    <w:rsid w:val="001D19F5"/>
    <w:rsid w:val="001D260F"/>
    <w:rsid w:val="001D2D96"/>
    <w:rsid w:val="001D31D8"/>
    <w:rsid w:val="001D354A"/>
    <w:rsid w:val="001D4565"/>
    <w:rsid w:val="001D4663"/>
    <w:rsid w:val="001D4AE8"/>
    <w:rsid w:val="001D5042"/>
    <w:rsid w:val="001D5052"/>
    <w:rsid w:val="001D5145"/>
    <w:rsid w:val="001D557F"/>
    <w:rsid w:val="001D55ED"/>
    <w:rsid w:val="001D585D"/>
    <w:rsid w:val="001D5AE1"/>
    <w:rsid w:val="001D5EEE"/>
    <w:rsid w:val="001D60BA"/>
    <w:rsid w:val="001D6145"/>
    <w:rsid w:val="001D6963"/>
    <w:rsid w:val="001D7439"/>
    <w:rsid w:val="001D7F05"/>
    <w:rsid w:val="001E00C1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511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E7A3E"/>
    <w:rsid w:val="001F0AEC"/>
    <w:rsid w:val="001F0BDE"/>
    <w:rsid w:val="001F12B7"/>
    <w:rsid w:val="001F14A6"/>
    <w:rsid w:val="001F17E9"/>
    <w:rsid w:val="001F21A1"/>
    <w:rsid w:val="001F2329"/>
    <w:rsid w:val="001F25CF"/>
    <w:rsid w:val="001F26BD"/>
    <w:rsid w:val="001F38F6"/>
    <w:rsid w:val="001F3AA7"/>
    <w:rsid w:val="001F3B3F"/>
    <w:rsid w:val="001F3BA5"/>
    <w:rsid w:val="001F477A"/>
    <w:rsid w:val="001F4A69"/>
    <w:rsid w:val="001F4CC6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2B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6E1"/>
    <w:rsid w:val="002069E5"/>
    <w:rsid w:val="00206AEE"/>
    <w:rsid w:val="00207033"/>
    <w:rsid w:val="00207132"/>
    <w:rsid w:val="00207595"/>
    <w:rsid w:val="00207A0A"/>
    <w:rsid w:val="00207B3C"/>
    <w:rsid w:val="00207F5D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1DBF"/>
    <w:rsid w:val="00211F3B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20E"/>
    <w:rsid w:val="002178DD"/>
    <w:rsid w:val="00217A18"/>
    <w:rsid w:val="00217B94"/>
    <w:rsid w:val="00217D8A"/>
    <w:rsid w:val="002204D4"/>
    <w:rsid w:val="002208A7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A67"/>
    <w:rsid w:val="00226B23"/>
    <w:rsid w:val="00226C0C"/>
    <w:rsid w:val="00227460"/>
    <w:rsid w:val="00227C36"/>
    <w:rsid w:val="002309CA"/>
    <w:rsid w:val="00230AD9"/>
    <w:rsid w:val="002311B0"/>
    <w:rsid w:val="002314C5"/>
    <w:rsid w:val="002316D3"/>
    <w:rsid w:val="00231873"/>
    <w:rsid w:val="00231AEC"/>
    <w:rsid w:val="002324B4"/>
    <w:rsid w:val="002324FB"/>
    <w:rsid w:val="002328F5"/>
    <w:rsid w:val="002329CD"/>
    <w:rsid w:val="00232A03"/>
    <w:rsid w:val="00232CB7"/>
    <w:rsid w:val="002335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105"/>
    <w:rsid w:val="00240797"/>
    <w:rsid w:val="00240D20"/>
    <w:rsid w:val="0024149A"/>
    <w:rsid w:val="002415B7"/>
    <w:rsid w:val="00241EFA"/>
    <w:rsid w:val="00242271"/>
    <w:rsid w:val="0024270C"/>
    <w:rsid w:val="00242EF6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320"/>
    <w:rsid w:val="0024666C"/>
    <w:rsid w:val="00246849"/>
    <w:rsid w:val="00246C78"/>
    <w:rsid w:val="00247343"/>
    <w:rsid w:val="0024744B"/>
    <w:rsid w:val="00247AA8"/>
    <w:rsid w:val="00250255"/>
    <w:rsid w:val="00250444"/>
    <w:rsid w:val="00250BEE"/>
    <w:rsid w:val="00250EC2"/>
    <w:rsid w:val="002517EC"/>
    <w:rsid w:val="002521C2"/>
    <w:rsid w:val="00252B04"/>
    <w:rsid w:val="00252ED7"/>
    <w:rsid w:val="00253478"/>
    <w:rsid w:val="00254D44"/>
    <w:rsid w:val="00254D70"/>
    <w:rsid w:val="00254E5E"/>
    <w:rsid w:val="002556B1"/>
    <w:rsid w:val="0025607C"/>
    <w:rsid w:val="002568C8"/>
    <w:rsid w:val="00256A23"/>
    <w:rsid w:val="00256CA6"/>
    <w:rsid w:val="00256EE8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3FB"/>
    <w:rsid w:val="002804FA"/>
    <w:rsid w:val="00280691"/>
    <w:rsid w:val="00280767"/>
    <w:rsid w:val="00280861"/>
    <w:rsid w:val="00280B3F"/>
    <w:rsid w:val="00280F53"/>
    <w:rsid w:val="00281EBE"/>
    <w:rsid w:val="00281F4C"/>
    <w:rsid w:val="002820AA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97828"/>
    <w:rsid w:val="002A015D"/>
    <w:rsid w:val="002A02A7"/>
    <w:rsid w:val="002A0470"/>
    <w:rsid w:val="002A06B6"/>
    <w:rsid w:val="002A0B07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512"/>
    <w:rsid w:val="002A68E2"/>
    <w:rsid w:val="002A6C75"/>
    <w:rsid w:val="002A6DA5"/>
    <w:rsid w:val="002A7357"/>
    <w:rsid w:val="002A7CC4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1C1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85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598"/>
    <w:rsid w:val="002C460D"/>
    <w:rsid w:val="002C48B7"/>
    <w:rsid w:val="002C49EC"/>
    <w:rsid w:val="002C4AB3"/>
    <w:rsid w:val="002C4AB9"/>
    <w:rsid w:val="002C4EAC"/>
    <w:rsid w:val="002C507F"/>
    <w:rsid w:val="002C616A"/>
    <w:rsid w:val="002C659D"/>
    <w:rsid w:val="002C6D5D"/>
    <w:rsid w:val="002C6F18"/>
    <w:rsid w:val="002D02EC"/>
    <w:rsid w:val="002D07BC"/>
    <w:rsid w:val="002D08B4"/>
    <w:rsid w:val="002D1B29"/>
    <w:rsid w:val="002D2133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CED"/>
    <w:rsid w:val="002D5D31"/>
    <w:rsid w:val="002D5E85"/>
    <w:rsid w:val="002D6320"/>
    <w:rsid w:val="002D6418"/>
    <w:rsid w:val="002D642F"/>
    <w:rsid w:val="002D691F"/>
    <w:rsid w:val="002D6E40"/>
    <w:rsid w:val="002D76AD"/>
    <w:rsid w:val="002D79D9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B26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9D9"/>
    <w:rsid w:val="00302AE6"/>
    <w:rsid w:val="0030317F"/>
    <w:rsid w:val="0030328C"/>
    <w:rsid w:val="003039AB"/>
    <w:rsid w:val="00304861"/>
    <w:rsid w:val="00304B3A"/>
    <w:rsid w:val="0030565F"/>
    <w:rsid w:val="00305A46"/>
    <w:rsid w:val="00305E24"/>
    <w:rsid w:val="00306BEA"/>
    <w:rsid w:val="00306CC2"/>
    <w:rsid w:val="003078CB"/>
    <w:rsid w:val="00307B51"/>
    <w:rsid w:val="00307B62"/>
    <w:rsid w:v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l="003130ED"/>
    <w:rsid w:val="00313F78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16"/>
    <w:rsid w:val="0032432D"/>
    <w:rsid w:val="00324436"/>
    <w:rsid w:val="00324BA5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48D"/>
    <w:rsid w:val="00334944"/>
    <w:rsid w:val="00334A1E"/>
    <w:rsid w:val="00334E48"/>
    <w:rsid w:val="00335919"/>
    <w:rsid w:val="00336505"/>
    <w:rsid w:val="00336691"/>
    <w:rsid w:val="00337023"/>
    <w:rsid w:val="00337120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46D7"/>
    <w:rsid w:val="00345201"/>
    <w:rsid w:val="00345561"/>
    <w:rsid w:val="00345801"/>
    <w:rsid w:val="00345F0F"/>
    <w:rsid w:val="0034663F"/>
    <w:rsid w:val="003469A3"/>
    <w:rsid w:val="00346B58"/>
    <w:rsid w:val="0034793E"/>
    <w:rsid w:val="0034799C"/>
    <w:rsid w:val="00347C3B"/>
    <w:rsid w:val="00347EC3"/>
    <w:rsid w:val="003500D9"/>
    <w:rsid w:val="00350168"/>
    <w:rsid w:val="003502DA"/>
    <w:rsid w:val="0035067C"/>
    <w:rsid w:val="003508E7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3C59"/>
    <w:rsid w:val="003547BD"/>
    <w:rsid w:val="00354ABD"/>
    <w:rsid w:val="00354DCC"/>
    <w:rsid w:val="00355189"/>
    <w:rsid w:val="0035557C"/>
    <w:rsid w:val="00355620"/>
    <w:rsid w:val="00355CDA"/>
    <w:rsid w:val="003561B6"/>
    <w:rsid w:val="0035630B"/>
    <w:rsid w:val="00356438"/>
    <w:rsid w:val="00356707"/>
    <w:rsid w:val="00356C1E"/>
    <w:rsid w:val="00357557"/>
    <w:rsid w:val="003578B3"/>
    <w:rsid w:val="003578EC"/>
    <w:rsid w:val="00357B2A"/>
    <w:rsid w:val="00357FDC"/>
    <w:rsid w:val="00360286"/>
    <w:rsid w:val="00360420"/>
    <w:rsid w:val="00360963"/>
    <w:rsid w:val="00360C4D"/>
    <w:rsid w:val="00361019"/>
    <w:rsid w:val="00361847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29A"/>
    <w:rsid w:val="00377405"/>
    <w:rsid w:val="00377AFC"/>
    <w:rsid w:val="00377C23"/>
    <w:rsid w:val="00377F4A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3DC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6F8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5E65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3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DD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964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0D85"/>
    <w:rsid w:val="003D18CB"/>
    <w:rsid w:val="003D2436"/>
    <w:rsid w:val="003D27B1"/>
    <w:rsid w:val="003D282A"/>
    <w:rsid w:val="003D2997"/>
    <w:rsid w:val="003D302F"/>
    <w:rsid w:val="003D333A"/>
    <w:rsid w:val="003D3FA7"/>
    <w:rsid w:val="003D4DC2"/>
    <w:rsid w:val="003D61D1"/>
    <w:rsid w:val="003D6ED2"/>
    <w:rsid w:val="003D735D"/>
    <w:rsid w:val="003E02CD"/>
    <w:rsid w:val="003E08A4"/>
    <w:rsid w:val="003E1045"/>
    <w:rsid w:val="003E148F"/>
    <w:rsid w:val="003E1870"/>
    <w:rsid w:val="003E18EA"/>
    <w:rsid w:val="003E2223"/>
    <w:rsid w:val="003E2348"/>
    <w:rsid w:val="003E23A1"/>
    <w:rsid w:val="003E28F8"/>
    <w:rsid w:val="003E2BC3"/>
    <w:rsid w:val="003E2CB8"/>
    <w:rsid w:val="003E3E01"/>
    <w:rsid w:val="003E4280"/>
    <w:rsid w:val="003E428F"/>
    <w:rsid w:val="003E43D2"/>
    <w:rsid w:val="003E476F"/>
    <w:rsid w:val="003E4E22"/>
    <w:rsid w:val="003E5795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8CF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69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3FF9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88B"/>
    <w:rsid w:val="004119FA"/>
    <w:rsid w:val="00411C1B"/>
    <w:rsid w:val="004122A6"/>
    <w:rsid w:val="004127DE"/>
    <w:rsid w:val="004128FC"/>
    <w:rsid w:val="0041322D"/>
    <w:rsid w:val="00413826"/>
    <w:rsid w:val="004144A7"/>
    <w:rsid w:val="00414819"/>
    <w:rsid w:val="00414AA3"/>
    <w:rsid w:val="00414D27"/>
    <w:rsid w:val="00415224"/>
    <w:rsid w:val="00415363"/>
    <w:rsid w:val="004159AA"/>
    <w:rsid w:val="00415A1D"/>
    <w:rsid w:val="00415AFF"/>
    <w:rsid w:val="00416110"/>
    <w:rsid w:val="00416281"/>
    <w:rsid w:val="00416400"/>
    <w:rsid w:val="0041673E"/>
    <w:rsid w:val="00417122"/>
    <w:rsid w:val="00417196"/>
    <w:rsid w:val="004175CE"/>
    <w:rsid w:val="00417645"/>
    <w:rsid w:val="00417EB0"/>
    <w:rsid w:val="0042046C"/>
    <w:rsid w:val="0042049C"/>
    <w:rsid w:val="004204DE"/>
    <w:rsid w:val="00420524"/>
    <w:rsid w:val="004206BF"/>
    <w:rsid w:val="00420A60"/>
    <w:rsid w:val="00420B09"/>
    <w:rsid w:val="00420E67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2ED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733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7D5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22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60E"/>
    <w:rsid w:val="00454DCA"/>
    <w:rsid w:val="00454F5E"/>
    <w:rsid w:val="0045508A"/>
    <w:rsid w:val="00455119"/>
    <w:rsid w:val="004556B3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2C2D"/>
    <w:rsid w:val="00462F49"/>
    <w:rsid w:val="00463150"/>
    <w:rsid w:val="004634FC"/>
    <w:rsid w:val="00464660"/>
    <w:rsid w:val="004648C4"/>
    <w:rsid w:val="00464979"/>
    <w:rsid w:val="0046497B"/>
    <w:rsid w:val="00465AA4"/>
    <w:rsid w:val="00465C6A"/>
    <w:rsid w:val="00466397"/>
    <w:rsid w:val="004667BB"/>
    <w:rsid w:val="00466C40"/>
    <w:rsid w:val="00467382"/>
    <w:rsid w:val="00467A60"/>
    <w:rsid w:val="00470092"/>
    <w:rsid w:val="0047021B"/>
    <w:rsid w:val="00470388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9EA"/>
    <w:rsid w:val="00472A64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6DC7"/>
    <w:rsid w:val="004876CB"/>
    <w:rsid w:val="00487762"/>
    <w:rsid w:val="00487F65"/>
    <w:rsid w:val="004902DF"/>
    <w:rsid w:val="00490687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2FCD"/>
    <w:rsid w:val="004931DF"/>
    <w:rsid w:val="00493BB5"/>
    <w:rsid w:val="0049401E"/>
    <w:rsid w:val="0049425C"/>
    <w:rsid w:val="0049481A"/>
    <w:rsid w:val="00495200"/>
    <w:rsid w:val="00495561"/>
    <w:rsid w:val="00495A09"/>
    <w:rsid w:val="004962F9"/>
    <w:rsid w:val="00496532"/>
    <w:rsid w:val="00496876"/>
    <w:rsid w:val="004968F8"/>
    <w:rsid w:val="004969DC"/>
    <w:rsid w:val="00496B03"/>
    <w:rsid w:val="004970ED"/>
    <w:rsid w:val="0049712A"/>
    <w:rsid w:val="004971D0"/>
    <w:rsid w:val="00497526"/>
    <w:rsid w:val="00497746"/>
    <w:rsid w:val="0049775F"/>
    <w:rsid w:val="00497A4B"/>
    <w:rsid w:val="00497CF6"/>
    <w:rsid w:val="004A05F8"/>
    <w:rsid w:val="004A0701"/>
    <w:rsid w:val="004A0F60"/>
    <w:rsid w:val="004A150D"/>
    <w:rsid w:val="004A1EDE"/>
    <w:rsid w:val="004A20A8"/>
    <w:rsid w:val="004A2202"/>
    <w:rsid w:val="004A230D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D29"/>
    <w:rsid w:val="004A5FFF"/>
    <w:rsid w:val="004A6298"/>
    <w:rsid w:val="004A676B"/>
    <w:rsid w:val="004A6C15"/>
    <w:rsid w:val="004A704C"/>
    <w:rsid w:val="004A7459"/>
    <w:rsid w:val="004A7AD2"/>
    <w:rsid w:val="004B0581"/>
    <w:rsid w:val="004B05EC"/>
    <w:rsid w:val="004B0666"/>
    <w:rsid w:val="004B0BBD"/>
    <w:rsid w:val="004B0CB1"/>
    <w:rsid w:val="004B141E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5E0F"/>
    <w:rsid w:val="004B6007"/>
    <w:rsid w:val="004B6194"/>
    <w:rsid w:val="004B6303"/>
    <w:rsid w:val="004B6BB1"/>
    <w:rsid w:val="004B6E98"/>
    <w:rsid w:val="004B6ED2"/>
    <w:rsid w:val="004B6F52"/>
    <w:rsid w:val="004B71AD"/>
    <w:rsid w:val="004B723F"/>
    <w:rsid w:val="004B72C5"/>
    <w:rsid w:val="004C0202"/>
    <w:rsid w:val="004C0507"/>
    <w:rsid w:val="004C085C"/>
    <w:rsid w:val="004C13BE"/>
    <w:rsid w:val="004C14BA"/>
    <w:rsid w:val="004C1659"/>
    <w:rsid w:val="004C1795"/>
    <w:rsid w:val="004C18A6"/>
    <w:rsid w:val="004C18BE"/>
    <w:rsid w:val="004C1AC3"/>
    <w:rsid w:val="004C1D4B"/>
    <w:rsid w:val="004C2B76"/>
    <w:rsid w:val="004C3580"/>
    <w:rsid w:val="004C3636"/>
    <w:rsid w:val="004C3671"/>
    <w:rsid w:val="004C404B"/>
    <w:rsid w:val="004C416D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57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7AA"/>
    <w:rsid w:val="004D4AF1"/>
    <w:rsid w:val="004D4B74"/>
    <w:rsid w:val="004D4BBF"/>
    <w:rsid w:val="004D585C"/>
    <w:rsid w:val="004D5E76"/>
    <w:rsid w:val="004D607C"/>
    <w:rsid w:val="004D73AD"/>
    <w:rsid w:val="004D7737"/>
    <w:rsid w:val="004D7FBC"/>
    <w:rsid w:val="004E052B"/>
    <w:rsid w:val="004E0832"/>
    <w:rsid w:val="004E0E93"/>
    <w:rsid w:val="004E11B0"/>
    <w:rsid w:val="004E1E3A"/>
    <w:rsid w:val="004E1EAE"/>
    <w:rsid w:val="004E2056"/>
    <w:rsid w:val="004E298A"/>
    <w:rsid w:val="004E31F4"/>
    <w:rsid w:val="004E3213"/>
    <w:rsid w:val="004E3E8A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545"/>
    <w:rsid w:val="004F064B"/>
    <w:rsid w:val="004F0C33"/>
    <w:rsid w:val="004F10C1"/>
    <w:rsid w:val="004F112C"/>
    <w:rsid w:val="004F1467"/>
    <w:rsid w:val="004F1DA9"/>
    <w:rsid w:val="004F21C6"/>
    <w:rsid w:val="004F21F5"/>
    <w:rsid w:val="004F2C68"/>
    <w:rsid w:val="004F35F5"/>
    <w:rsid w:val="004F37BA"/>
    <w:rsid w:val="004F3830"/>
    <w:rsid w:val="004F3CEB"/>
    <w:rsid w:val="004F4318"/>
    <w:rsid w:val="004F43D7"/>
    <w:rsid w:val="004F441D"/>
    <w:rsid w:val="004F4798"/>
    <w:rsid w:val="004F53FB"/>
    <w:rsid w:val="004F59DC"/>
    <w:rsid w:val="004F5C06"/>
    <w:rsid w:val="004F5C96"/>
    <w:rsid w:val="004F5EC5"/>
    <w:rsid w:val="004F6113"/>
    <w:rsid w:val="004F64BF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3F14"/>
    <w:rsid w:val="00504BA5"/>
    <w:rsid w:val="005051F5"/>
    <w:rsid w:val="0050538A"/>
    <w:rsid w:val="005054C3"/>
    <w:rsid w:val="00505545"/>
    <w:rsid w:val="005057BF"/>
    <w:rsid w:val="00505940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121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31D"/>
    <w:rsid w:val="005164FA"/>
    <w:rsid w:val="00516921"/>
    <w:rsid w:val="00517195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2C"/>
    <w:rsid w:val="00524539"/>
    <w:rsid w:val="00524714"/>
    <w:rsid w:val="005249A6"/>
    <w:rsid w:val="00524C70"/>
    <w:rsid w:val="005251E4"/>
    <w:rsid w:val="0052532A"/>
    <w:rsid w:val="005258F4"/>
    <w:rsid w:val="00525F2A"/>
    <w:rsid w:val="00526038"/>
    <w:rsid w:val="0052629E"/>
    <w:rsid w:val="00526C4A"/>
    <w:rsid w:val="00527A43"/>
    <w:rsid w:val="00527B0E"/>
    <w:rsid w:val="00527FE4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6E9"/>
    <w:rsid w:val="00546765"/>
    <w:rsid w:val="00546A7F"/>
    <w:rsid w:val="00547B9F"/>
    <w:rsid w:val="00547E20"/>
    <w:rsid w:val="00550EC4"/>
    <w:rsid w:val="00551096"/>
    <w:rsid w:val="005510E5"/>
    <w:rsid w:val="005515F8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10"/>
    <w:rsid w:val="00556521"/>
    <w:rsid w:val="00556CE3"/>
    <w:rsid w:val="00557157"/>
    <w:rsid w:val="005576A9"/>
    <w:rsid w:val="00557B4E"/>
    <w:rsid w:val="00557C41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4C9B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17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154"/>
    <w:rsid w:val="005876E8"/>
    <w:rsid w:val="00587A00"/>
    <w:rsid w:val="00587B0A"/>
    <w:rsid w:val="00587D3F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07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6C5E"/>
    <w:rsid w:val="005975A4"/>
    <w:rsid w:val="00597791"/>
    <w:rsid w:val="005978B7"/>
    <w:rsid w:val="005978F3"/>
    <w:rsid w:val="00597E65"/>
    <w:rsid w:val="00597F89"/>
    <w:rsid w:val="005A04D9"/>
    <w:rsid w:val="005A0900"/>
    <w:rsid w:val="005A09C7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4EA2"/>
    <w:rsid w:val="005A5020"/>
    <w:rsid w:val="005A55FA"/>
    <w:rsid w:val="005A58D6"/>
    <w:rsid w:val="005A590C"/>
    <w:rsid w:val="005A5D47"/>
    <w:rsid w:val="005A5D59"/>
    <w:rsid w:val="005A5EE8"/>
    <w:rsid w:val="005A632B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5C0"/>
    <w:rsid w:val="005B287F"/>
    <w:rsid w:val="005B2BF5"/>
    <w:rsid w:val="005B308E"/>
    <w:rsid w:val="005B31D3"/>
    <w:rsid w:val="005B3404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150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2DB"/>
    <w:rsid w:val="005C7595"/>
    <w:rsid w:val="005C7682"/>
    <w:rsid w:val="005C7727"/>
    <w:rsid w:val="005D0AA8"/>
    <w:rsid w:val="005D0B2A"/>
    <w:rsid w:val="005D0C32"/>
    <w:rsid w:val="005D1009"/>
    <w:rsid w:val="005D1054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542"/>
    <w:rsid w:val="005D3708"/>
    <w:rsid w:val="005D378F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D7189"/>
    <w:rsid w:val="005E06F1"/>
    <w:rsid w:val="005E0947"/>
    <w:rsid w:val="005E0A66"/>
    <w:rsid w:val="005E0D31"/>
    <w:rsid w:val="005E10DC"/>
    <w:rsid w:val="005E12A0"/>
    <w:rsid w:val="005E13B1"/>
    <w:rsid w:val="005E17A5"/>
    <w:rsid w:val="005E1850"/>
    <w:rsid w:val="005E1BDF"/>
    <w:rsid w:val="005E1DA1"/>
    <w:rsid w:val="005E25F1"/>
    <w:rsid w:val="005E2D30"/>
    <w:rsid w:val="005E3602"/>
    <w:rsid w:val="005E4243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88E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5A77"/>
    <w:rsid w:val="005F6574"/>
    <w:rsid w:val="005F6625"/>
    <w:rsid w:val="005F68A7"/>
    <w:rsid w:val="005F6C72"/>
    <w:rsid w:val="005F6F93"/>
    <w:rsid w:val="005F7370"/>
    <w:rsid w:val="005F77A2"/>
    <w:rsid w:val="006007ED"/>
    <w:rsid w:val="00600E71"/>
    <w:rsid w:val="00601003"/>
    <w:rsid w:val="006010BD"/>
    <w:rsid w:val="0060148C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5D9"/>
    <w:rsid w:val="00607823"/>
    <w:rsid w:val="00607951"/>
    <w:rsid w:val="00607AB4"/>
    <w:rsid w:val="00607F85"/>
    <w:rsid w:val="00610389"/>
    <w:rsid w:val="00610440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75D"/>
    <w:rsid w:val="00612821"/>
    <w:rsid w:val="00612CA1"/>
    <w:rsid w:val="00612DC4"/>
    <w:rsid w:val="006130DA"/>
    <w:rsid w:val="006132B6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D6A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58"/>
    <w:rsid w:val="00626AA9"/>
    <w:rsid w:val="00626DEB"/>
    <w:rsid w:val="00626EEE"/>
    <w:rsid w:val="0062745D"/>
    <w:rsid w:val="00627571"/>
    <w:rsid w:val="006301E7"/>
    <w:rsid w:val="00630B95"/>
    <w:rsid w:val="00631023"/>
    <w:rsid w:val="0063107A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06D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775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5B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52C"/>
    <w:rsid w:val="006638EF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35A"/>
    <w:rsid w:val="0067584B"/>
    <w:rsid w:val="00675B52"/>
    <w:rsid w:val="00675CFD"/>
    <w:rsid w:val="00675DA1"/>
    <w:rsid w:val="00675F10"/>
    <w:rsid w:val="0067600E"/>
    <w:rsid w:val="0067625B"/>
    <w:rsid w:val="00676393"/>
    <w:rsid w:val="0067672F"/>
    <w:rsid w:val="00676855"/>
    <w:rsid w:val="00677138"/>
    <w:rsid w:val="00677783"/>
    <w:rsid w:val="0067785D"/>
    <w:rsid w:val="0067797A"/>
    <w:rsid w:val="00677B61"/>
    <w:rsid w:val="00677FA3"/>
    <w:rsid w:val="006806F3"/>
    <w:rsid w:val="0068077C"/>
    <w:rsid w:val="00680B73"/>
    <w:rsid w:val="00680F11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DED"/>
    <w:rsid w:val="00683E32"/>
    <w:rsid w:val="00684040"/>
    <w:rsid w:val="006845D2"/>
    <w:rsid w:val="00684623"/>
    <w:rsid w:val="00684740"/>
    <w:rsid w:val="00684AA0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7D8"/>
    <w:rsid w:val="00692BD1"/>
    <w:rsid w:val="00692D3E"/>
    <w:rsid w:val="00692FD2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6212"/>
    <w:rsid w:val="006A6F6F"/>
    <w:rsid w:val="006A73E8"/>
    <w:rsid w:val="006A774D"/>
    <w:rsid w:val="006A79CF"/>
    <w:rsid w:val="006B03FA"/>
    <w:rsid w:val="006B047D"/>
    <w:rsid w:val="006B067F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DD0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6E4"/>
    <w:rsid w:val="006B6ADD"/>
    <w:rsid w:val="006B6BD6"/>
    <w:rsid w:val="006B709C"/>
    <w:rsid w:val="006B7165"/>
    <w:rsid w:val="006B72D6"/>
    <w:rsid w:val="006B7336"/>
    <w:rsid w:val="006B7832"/>
    <w:rsid w:val="006C0220"/>
    <w:rsid w:val="006C12C1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1B5"/>
    <w:rsid w:val="006C4963"/>
    <w:rsid w:val="006C4A55"/>
    <w:rsid w:val="006C4B47"/>
    <w:rsid w:val="006C4E2D"/>
    <w:rsid w:val="006C511F"/>
    <w:rsid w:val="006C600C"/>
    <w:rsid w:val="006C6B78"/>
    <w:rsid w:val="006C6D06"/>
    <w:rsid w:val="006C6EB0"/>
    <w:rsid w:val="006C770B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2D"/>
    <w:rsid w:val="006D54C4"/>
    <w:rsid w:val="006D5DD2"/>
    <w:rsid w:val="006D5E31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0EC1"/>
    <w:rsid w:val="006E11FB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4F99"/>
    <w:rsid w:val="006E511C"/>
    <w:rsid w:val="006E529B"/>
    <w:rsid w:val="006E5390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12B2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6F4D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79B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BE6"/>
    <w:rsid w:val="00714F96"/>
    <w:rsid w:val="00715258"/>
    <w:rsid w:val="007154AA"/>
    <w:rsid w:val="00715949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04E"/>
    <w:rsid w:val="007222A8"/>
    <w:rsid w:val="0072255F"/>
    <w:rsid w:val="007225C6"/>
    <w:rsid w:val="00722C39"/>
    <w:rsid w:val="00722D94"/>
    <w:rsid w:val="00722FFB"/>
    <w:rsid w:val="00723383"/>
    <w:rsid w:val="0072493D"/>
    <w:rsid w:val="007251C0"/>
    <w:rsid w:val="007254D6"/>
    <w:rsid w:val="007257CE"/>
    <w:rsid w:val="0072600C"/>
    <w:rsid w:val="0072624E"/>
    <w:rsid w:val="00726301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5455"/>
    <w:rsid w:val="00745C71"/>
    <w:rsid w:val="00746028"/>
    <w:rsid w:val="007467C9"/>
    <w:rsid w:val="0074699D"/>
    <w:rsid w:val="00746AF7"/>
    <w:rsid w:val="00746DF0"/>
    <w:rsid w:val="007476C4"/>
    <w:rsid w:val="0074791F"/>
    <w:rsid w:val="00747B23"/>
    <w:rsid w:val="00751286"/>
    <w:rsid w:val="0075150F"/>
    <w:rsid w:val="00751562"/>
    <w:rsid w:val="00751706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320"/>
    <w:rsid w:val="007534BF"/>
    <w:rsid w:val="00753669"/>
    <w:rsid w:val="00753BF8"/>
    <w:rsid w:val="00753EE1"/>
    <w:rsid w:val="00753F7D"/>
    <w:rsid w:val="00754A57"/>
    <w:rsid w:val="00754C66"/>
    <w:rsid w:val="007551E3"/>
    <w:rsid w:val="00755289"/>
    <w:rsid w:val="007558D0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7AE"/>
    <w:rsid w:val="00766ACD"/>
    <w:rsid w:val="00766E00"/>
    <w:rsid w:val="007675A2"/>
    <w:rsid w:val="00767A45"/>
    <w:rsid w:val="00767C5A"/>
    <w:rsid w:val="00767EB8"/>
    <w:rsid w:val="00770090"/>
    <w:rsid w:val="007702E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5E36"/>
    <w:rsid w:val="00776568"/>
    <w:rsid w:val="00776628"/>
    <w:rsid w:val="007766E3"/>
    <w:rsid w:val="0077675B"/>
    <w:rsid w:val="00776CB9"/>
    <w:rsid w:val="007773AE"/>
    <w:rsid w:val="007774FA"/>
    <w:rsid w:val="0078010C"/>
    <w:rsid w:val="00780166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B8A"/>
    <w:rsid w:val="00786F40"/>
    <w:rsid w:val="007870A7"/>
    <w:rsid w:val="00787AD5"/>
    <w:rsid w:val="00787D4E"/>
    <w:rsid w:val="00787F87"/>
    <w:rsid w:val="0079001D"/>
    <w:rsid w:val="00790B8E"/>
    <w:rsid w:val="007911D8"/>
    <w:rsid w:val="007914B2"/>
    <w:rsid w:val="00791834"/>
    <w:rsid w:val="00791B07"/>
    <w:rsid w:val="00791D1C"/>
    <w:rsid w:val="007921D1"/>
    <w:rsid w:val="00792474"/>
    <w:rsid w:val="007924EA"/>
    <w:rsid w:val="0079273A"/>
    <w:rsid w:val="00792755"/>
    <w:rsid w:val="0079295B"/>
    <w:rsid w:val="00792DDE"/>
    <w:rsid w:val="00793255"/>
    <w:rsid w:val="00793313"/>
    <w:rsid w:val="0079359D"/>
    <w:rsid w:val="00793AA8"/>
    <w:rsid w:val="00793DC2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9C0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16C"/>
    <w:rsid w:val="007B1238"/>
    <w:rsid w:val="007B12C5"/>
    <w:rsid w:val="007B1A23"/>
    <w:rsid w:val="007B1AB4"/>
    <w:rsid w:val="007B23A0"/>
    <w:rsid w:val="007B254A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58F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3A42"/>
    <w:rsid w:val="007E3BC8"/>
    <w:rsid w:val="007E46BD"/>
    <w:rsid w:val="007E484B"/>
    <w:rsid w:val="007E48AE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774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7B8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41E"/>
    <w:rsid w:val="008179D6"/>
    <w:rsid w:val="00817CFC"/>
    <w:rsid w:val="00817F80"/>
    <w:rsid w:val="008201CD"/>
    <w:rsid w:val="008204A2"/>
    <w:rsid w:val="00820625"/>
    <w:rsid w:val="00820B7D"/>
    <w:rsid w:val="00820BAF"/>
    <w:rsid w:val="00821790"/>
    <w:rsid w:val="0082192B"/>
    <w:rsid w:val="00821CA2"/>
    <w:rsid w:val="00821FDC"/>
    <w:rsid w:val="008224B8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27BB6"/>
    <w:rsid w:val="00830458"/>
    <w:rsid w:val="00830533"/>
    <w:rsid w:val="008307E0"/>
    <w:rsid w:val="00830C58"/>
    <w:rsid w:val="00831151"/>
    <w:rsid w:val="008311E3"/>
    <w:rsid w:val="00831745"/>
    <w:rsid w:val="008320F8"/>
    <w:rsid w:val="008323DF"/>
    <w:rsid w:val="00832422"/>
    <w:rsid w:val="0083251B"/>
    <w:rsid w:val="00832D20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374D0"/>
    <w:rsid w:val="0084009D"/>
    <w:rsid w:val="008404EC"/>
    <w:rsid w:val="0084099B"/>
    <w:rsid w:val="00840CE3"/>
    <w:rsid w:val="00840DB7"/>
    <w:rsid w:val="00840EAC"/>
    <w:rsid w:val="00840EE3"/>
    <w:rsid w:val="008411EA"/>
    <w:rsid w:val="00842600"/>
    <w:rsid w:val="008429DA"/>
    <w:rsid w:val="00843069"/>
    <w:rsid w:val="00843444"/>
    <w:rsid w:val="008439BB"/>
    <w:rsid w:val="00843DD3"/>
    <w:rsid w:val="00843E2A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1CE0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5C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220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5D8D"/>
    <w:rsid w:val="00865EC4"/>
    <w:rsid w:val="008660B2"/>
    <w:rsid w:val="00866A05"/>
    <w:rsid w:val="00866E6E"/>
    <w:rsid w:val="00866E71"/>
    <w:rsid w:val="00866FBF"/>
    <w:rsid w:val="00867312"/>
    <w:rsid w:val="0086757C"/>
    <w:rsid w:val="0086784C"/>
    <w:rsid w:val="0087023D"/>
    <w:rsid w:val="0087031A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830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2E1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99F"/>
    <w:rsid w:val="00893E90"/>
    <w:rsid w:val="00893F35"/>
    <w:rsid w:val="00894387"/>
    <w:rsid w:val="008946D9"/>
    <w:rsid w:val="00894A3C"/>
    <w:rsid w:val="00894D41"/>
    <w:rsid w:val="0089513D"/>
    <w:rsid w:val="008952E1"/>
    <w:rsid w:val="008965BC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176"/>
    <w:rsid w:val="008A02AB"/>
    <w:rsid w:val="008A05FD"/>
    <w:rsid w:val="008A06BB"/>
    <w:rsid w:val="008A08C5"/>
    <w:rsid w:val="008A0E7D"/>
    <w:rsid w:val="008A0E81"/>
    <w:rsid w:val="008A14CC"/>
    <w:rsid w:val="008A19CC"/>
    <w:rsid w:val="008A213E"/>
    <w:rsid w:val="008A2A70"/>
    <w:rsid w:val="008A2B69"/>
    <w:rsid w:val="008A31A6"/>
    <w:rsid w:val="008A32B1"/>
    <w:rsid w:val="008A3784"/>
    <w:rsid w:val="008A37D7"/>
    <w:rsid w:val="008A51FD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2C7"/>
    <w:rsid w:val="008A76AC"/>
    <w:rsid w:val="008A76B7"/>
    <w:rsid w:val="008B0021"/>
    <w:rsid w:val="008B0187"/>
    <w:rsid w:val="008B03D3"/>
    <w:rsid w:val="008B03D9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4005"/>
    <w:rsid w:val="008B517F"/>
    <w:rsid w:val="008B5366"/>
    <w:rsid w:val="008B5509"/>
    <w:rsid w:val="008B6E8D"/>
    <w:rsid w:val="008B7123"/>
    <w:rsid w:val="008B718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C6F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6FE2"/>
    <w:rsid w:val="008C7821"/>
    <w:rsid w:val="008C7A0A"/>
    <w:rsid w:val="008C7CFF"/>
    <w:rsid w:val="008C7E0B"/>
    <w:rsid w:val="008D02FC"/>
    <w:rsid w:val="008D0A33"/>
    <w:rsid w:val="008D0E65"/>
    <w:rsid w:val="008D109F"/>
    <w:rsid w:val="008D230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405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3F65"/>
    <w:rsid w:val="008F42E8"/>
    <w:rsid w:val="008F4D78"/>
    <w:rsid w:val="008F4F48"/>
    <w:rsid w:val="008F51A4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4A2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2D2E"/>
    <w:rsid w:val="0090314C"/>
    <w:rsid w:val="009034A0"/>
    <w:rsid w:val="009036B9"/>
    <w:rsid w:val="00903A35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3EA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4B83"/>
    <w:rsid w:val="00915604"/>
    <w:rsid w:val="009159B5"/>
    <w:rsid w:val="009159E8"/>
    <w:rsid w:val="0091602E"/>
    <w:rsid w:val="00916580"/>
    <w:rsid w:val="00916655"/>
    <w:rsid w:val="009172C5"/>
    <w:rsid w:val="00917FE9"/>
    <w:rsid w:val="009202CA"/>
    <w:rsid w:val="00920A2A"/>
    <w:rsid w:val="00920E61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83D"/>
    <w:rsid w:val="00932D9B"/>
    <w:rsid w:val="00932F3C"/>
    <w:rsid w:val="009330B4"/>
    <w:rsid w:val="00933B44"/>
    <w:rsid w:val="00933C6D"/>
    <w:rsid w:val="00933EC0"/>
    <w:rsid w:val="00933FF4"/>
    <w:rsid w:val="00934524"/>
    <w:rsid w:val="00934722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27E"/>
    <w:rsid w:val="009567A6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7DE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1E3"/>
    <w:rsid w:val="0096626E"/>
    <w:rsid w:val="00966304"/>
    <w:rsid w:val="009664BA"/>
    <w:rsid w:val="009664BF"/>
    <w:rsid w:val="0096650D"/>
    <w:rsid w:val="009665DB"/>
    <w:rsid w:val="00966820"/>
    <w:rsid w:val="00966954"/>
    <w:rsid w:val="00966D77"/>
    <w:rsid w:val="00966D93"/>
    <w:rsid w:val="009675C6"/>
    <w:rsid w:val="009675C7"/>
    <w:rsid w:val="00967F99"/>
    <w:rsid w:val="00970147"/>
    <w:rsid w:val="0097067F"/>
    <w:rsid w:val="0097085F"/>
    <w:rsid w:val="00970AFA"/>
    <w:rsid w:val="00970C9B"/>
    <w:rsid w:val="009710AB"/>
    <w:rsid w:val="009711CD"/>
    <w:rsid w:val="0097149E"/>
    <w:rsid w:val="0097168C"/>
    <w:rsid w:val="0097288D"/>
    <w:rsid w:val="00972D08"/>
    <w:rsid w:val="00973203"/>
    <w:rsid w:val="0097321B"/>
    <w:rsid w:val="00973607"/>
    <w:rsid w:val="009736FE"/>
    <w:rsid w:val="0097371B"/>
    <w:rsid w:val="00973D38"/>
    <w:rsid w:val="0097475E"/>
    <w:rsid w:val="00974811"/>
    <w:rsid w:val="009749EF"/>
    <w:rsid w:val="00974AF9"/>
    <w:rsid w:val="00974BFB"/>
    <w:rsid w:val="00974E40"/>
    <w:rsid w:val="00974EAE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4682"/>
    <w:rsid w:val="009851BC"/>
    <w:rsid w:val="009859AF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BBD"/>
    <w:rsid w:val="00990DD2"/>
    <w:rsid w:val="009914A6"/>
    <w:rsid w:val="009916D4"/>
    <w:rsid w:val="00992154"/>
    <w:rsid w:val="009922AC"/>
    <w:rsid w:val="009926B2"/>
    <w:rsid w:val="00992E0F"/>
    <w:rsid w:val="0099369F"/>
    <w:rsid w:val="009937E6"/>
    <w:rsid w:val="00993AC6"/>
    <w:rsid w:val="00994024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5F95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652"/>
    <w:rsid w:val="009A7869"/>
    <w:rsid w:val="009A7D48"/>
    <w:rsid w:val="009B018D"/>
    <w:rsid w:val="009B1105"/>
    <w:rsid w:val="009B11E9"/>
    <w:rsid w:val="009B15B1"/>
    <w:rsid w:val="009B1AFD"/>
    <w:rsid w:val="009B1D4F"/>
    <w:rsid w:val="009B213F"/>
    <w:rsid w:val="009B2239"/>
    <w:rsid w:val="009B23F7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42E"/>
    <w:rsid w:val="009B4AC9"/>
    <w:rsid w:val="009B5228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912"/>
    <w:rsid w:val="009C5B25"/>
    <w:rsid w:val="009C6152"/>
    <w:rsid w:val="009C671E"/>
    <w:rsid w:val="009C6AA9"/>
    <w:rsid w:val="009C6D4E"/>
    <w:rsid w:val="009C71AF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E3B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726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CE9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503"/>
    <w:rsid w:val="009E2805"/>
    <w:rsid w:val="009E3260"/>
    <w:rsid w:val="009E3978"/>
    <w:rsid w:val="009E39C5"/>
    <w:rsid w:val="009E3D8F"/>
    <w:rsid w:val="009E42DA"/>
    <w:rsid w:val="009E449E"/>
    <w:rsid w:val="009E48E9"/>
    <w:rsid w:val="009E4DE4"/>
    <w:rsid w:val="009E5021"/>
    <w:rsid w:val="009E5900"/>
    <w:rsid w:val="009E607D"/>
    <w:rsid w:val="009E6684"/>
    <w:rsid w:val="009E6A28"/>
    <w:rsid w:val="009E6B86"/>
    <w:rsid w:val="009E7B66"/>
    <w:rsid w:val="009F03D0"/>
    <w:rsid w:val="009F0A1C"/>
    <w:rsid w:val="009F0C4E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0DB"/>
    <w:rsid w:val="009F4225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883"/>
    <w:rsid w:val="009F7916"/>
    <w:rsid w:val="009F793C"/>
    <w:rsid w:val="00A00280"/>
    <w:rsid w:val="00A00506"/>
    <w:rsid w:val="00A006C7"/>
    <w:rsid w:val="00A01367"/>
    <w:rsid w:val="00A0148B"/>
    <w:rsid w:val="00A01500"/>
    <w:rsid w:val="00A0163B"/>
    <w:rsid w:val="00A01831"/>
    <w:rsid w:val="00A019B0"/>
    <w:rsid w:val="00A01D40"/>
    <w:rsid w:val="00A022EA"/>
    <w:rsid w:val="00A023D0"/>
    <w:rsid w:val="00A024DC"/>
    <w:rsid w:val="00A026BD"/>
    <w:rsid w:val="00A02A1F"/>
    <w:rsid w:val="00A02C66"/>
    <w:rsid w:val="00A032A9"/>
    <w:rsid w:val="00A03552"/>
    <w:rsid w:val="00A038AF"/>
    <w:rsid w:val="00A038B4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524"/>
    <w:rsid w:val="00A169AC"/>
    <w:rsid w:val="00A16CD5"/>
    <w:rsid w:val="00A17034"/>
    <w:rsid w:val="00A17226"/>
    <w:rsid w:val="00A1751C"/>
    <w:rsid w:val="00A17F51"/>
    <w:rsid w:val="00A20276"/>
    <w:rsid w:val="00A20414"/>
    <w:rsid w:val="00A207BD"/>
    <w:rsid w:val="00A20A67"/>
    <w:rsid w:val="00A2114A"/>
    <w:rsid w:val="00A212BF"/>
    <w:rsid w:val="00A2142F"/>
    <w:rsid w:val="00A2157F"/>
    <w:rsid w:val="00A2162A"/>
    <w:rsid w:val="00A218B7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2721E"/>
    <w:rsid w:val="00A301EE"/>
    <w:rsid w:val="00A30891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821"/>
    <w:rsid w:val="00A34A1F"/>
    <w:rsid w:val="00A35035"/>
    <w:rsid w:val="00A35522"/>
    <w:rsid w:val="00A3554D"/>
    <w:rsid w:val="00A35650"/>
    <w:rsid w:val="00A35785"/>
    <w:rsid w:val="00A35A44"/>
    <w:rsid w:val="00A35C43"/>
    <w:rsid w:val="00A35F78"/>
    <w:rsid w:val="00A3653A"/>
    <w:rsid w:val="00A36692"/>
    <w:rsid w:val="00A36B0D"/>
    <w:rsid w:val="00A37387"/>
    <w:rsid w:val="00A376F0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0479"/>
    <w:rsid w:val="00A505D3"/>
    <w:rsid w:val="00A5153A"/>
    <w:rsid w:val="00A51957"/>
    <w:rsid w:val="00A51E60"/>
    <w:rsid w:val="00A52F5F"/>
    <w:rsid w:val="00A531C1"/>
    <w:rsid w:val="00A532BB"/>
    <w:rsid w:val="00A53407"/>
    <w:rsid w:val="00A53600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466E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60A"/>
    <w:rsid w:val="00A837CB"/>
    <w:rsid w:val="00A83C1E"/>
    <w:rsid w:val="00A83C22"/>
    <w:rsid w:val="00A83F00"/>
    <w:rsid w:val="00A848F7"/>
    <w:rsid w:val="00A84D0F"/>
    <w:rsid w:val="00A851D2"/>
    <w:rsid w:val="00A85736"/>
    <w:rsid w:val="00A864E0"/>
    <w:rsid w:val="00A86B3F"/>
    <w:rsid w:val="00A86DE2"/>
    <w:rsid w:val="00A871C6"/>
    <w:rsid w:val="00A87755"/>
    <w:rsid w:val="00A87906"/>
    <w:rsid w:val="00A87BB3"/>
    <w:rsid w:val="00A90206"/>
    <w:rsid w:val="00A90459"/>
    <w:rsid w:val="00A9059F"/>
    <w:rsid w:val="00A905E4"/>
    <w:rsid w:val="00A90D58"/>
    <w:rsid w:val="00A90E5C"/>
    <w:rsid w:val="00A9123D"/>
    <w:rsid w:val="00A9173A"/>
    <w:rsid w:val="00A91CDB"/>
    <w:rsid w:val="00A91ED3"/>
    <w:rsid w:val="00A9282D"/>
    <w:rsid w:val="00A929A1"/>
    <w:rsid w:val="00A92D47"/>
    <w:rsid w:val="00A9328D"/>
    <w:rsid w:val="00A932C4"/>
    <w:rsid w:val="00A9345A"/>
    <w:rsid w:val="00A93838"/>
    <w:rsid w:val="00A93C9D"/>
    <w:rsid w:val="00A94310"/>
    <w:rsid w:val="00A943E6"/>
    <w:rsid w:val="00A947FA"/>
    <w:rsid w:val="00A95088"/>
    <w:rsid w:val="00A951E3"/>
    <w:rsid w:val="00A955EB"/>
    <w:rsid w:val="00A95886"/>
    <w:rsid w:val="00A95892"/>
    <w:rsid w:val="00A95B30"/>
    <w:rsid w:val="00A95DF5"/>
    <w:rsid w:val="00A9632C"/>
    <w:rsid w:val="00A963C2"/>
    <w:rsid w:val="00A965BD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D07"/>
    <w:rsid w:val="00AB1F10"/>
    <w:rsid w:val="00AB21AD"/>
    <w:rsid w:val="00AB21AE"/>
    <w:rsid w:val="00AB2822"/>
    <w:rsid w:val="00AB2968"/>
    <w:rsid w:val="00AB29C6"/>
    <w:rsid w:val="00AB2F98"/>
    <w:rsid w:val="00AB2FF4"/>
    <w:rsid w:val="00AB317C"/>
    <w:rsid w:val="00AB3550"/>
    <w:rsid w:val="00AB38F7"/>
    <w:rsid w:val="00AB3C78"/>
    <w:rsid w:val="00AB4326"/>
    <w:rsid w:val="00AB541B"/>
    <w:rsid w:val="00AB5BE0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1C3D"/>
    <w:rsid w:val="00AC21C1"/>
    <w:rsid w:val="00AC256A"/>
    <w:rsid w:val="00AC2604"/>
    <w:rsid w:val="00AC27F5"/>
    <w:rsid w:val="00AC2802"/>
    <w:rsid w:val="00AC2925"/>
    <w:rsid w:val="00AC2D84"/>
    <w:rsid w:val="00AC31B3"/>
    <w:rsid w:val="00AC32B6"/>
    <w:rsid w:val="00AC34B1"/>
    <w:rsid w:val="00AC34FC"/>
    <w:rsid w:val="00AC3581"/>
    <w:rsid w:val="00AC35FC"/>
    <w:rsid w:val="00AC3FE1"/>
    <w:rsid w:val="00AC41AD"/>
    <w:rsid w:val="00AC46F5"/>
    <w:rsid w:val="00AC4A8D"/>
    <w:rsid w:val="00AC4EE3"/>
    <w:rsid w:val="00AC50FB"/>
    <w:rsid w:val="00AC53AE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198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3F1D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28C9"/>
    <w:rsid w:val="00AE3242"/>
    <w:rsid w:val="00AE383B"/>
    <w:rsid w:val="00AE3C39"/>
    <w:rsid w:val="00AE3F35"/>
    <w:rsid w:val="00AE4A49"/>
    <w:rsid w:val="00AE4CE5"/>
    <w:rsid w:val="00AE4D6B"/>
    <w:rsid w:val="00AE5358"/>
    <w:rsid w:val="00AE5618"/>
    <w:rsid w:val="00AE5800"/>
    <w:rsid w:val="00AE5EBE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997"/>
    <w:rsid w:val="00AF2A35"/>
    <w:rsid w:val="00AF2D10"/>
    <w:rsid w:val="00AF37D1"/>
    <w:rsid w:val="00AF441D"/>
    <w:rsid w:val="00AF4440"/>
    <w:rsid w:val="00AF4537"/>
    <w:rsid w:val="00AF4722"/>
    <w:rsid w:val="00AF4782"/>
    <w:rsid w:val="00AF4C98"/>
    <w:rsid w:val="00AF54E4"/>
    <w:rsid w:val="00AF6CF1"/>
    <w:rsid w:val="00AF6D18"/>
    <w:rsid w:val="00AF6E40"/>
    <w:rsid w:val="00AF7269"/>
    <w:rsid w:val="00B00294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1FB4"/>
    <w:rsid w:val="00B020F1"/>
    <w:rsid w:val="00B02556"/>
    <w:rsid w:val="00B027A7"/>
    <w:rsid w:val="00B02F37"/>
    <w:rsid w:val="00B02FEA"/>
    <w:rsid w:val="00B030C2"/>
    <w:rsid w:val="00B0349E"/>
    <w:rsid w:val="00B03AC2"/>
    <w:rsid w:val="00B04837"/>
    <w:rsid w:val="00B049BE"/>
    <w:rsid w:val="00B04B62"/>
    <w:rsid w:val="00B06283"/>
    <w:rsid w:val="00B06DF5"/>
    <w:rsid w:val="00B074AF"/>
    <w:rsid w:val="00B07762"/>
    <w:rsid w:val="00B07DF9"/>
    <w:rsid w:val="00B10492"/>
    <w:rsid w:val="00B10B96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9F5"/>
    <w:rsid w:val="00B14A6E"/>
    <w:rsid w:val="00B14B22"/>
    <w:rsid w:val="00B14BB8"/>
    <w:rsid w:val="00B14DFA"/>
    <w:rsid w:val="00B1515F"/>
    <w:rsid w:val="00B1531E"/>
    <w:rsid w:val="00B1582D"/>
    <w:rsid w:val="00B15A81"/>
    <w:rsid w:val="00B15BB5"/>
    <w:rsid w:val="00B15D61"/>
    <w:rsid w:val="00B161A4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AE8"/>
    <w:rsid w:val="00B20FD5"/>
    <w:rsid w:val="00B2226A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46FF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896"/>
    <w:rsid w:val="00B31A32"/>
    <w:rsid w:val="00B31FA5"/>
    <w:rsid w:val="00B3215C"/>
    <w:rsid w:val="00B3232B"/>
    <w:rsid w:val="00B3298A"/>
    <w:rsid w:val="00B329F6"/>
    <w:rsid w:val="00B331B3"/>
    <w:rsid w:val="00B3324C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0A06"/>
    <w:rsid w:val="00B40B7C"/>
    <w:rsid w:val="00B414FF"/>
    <w:rsid w:val="00B41867"/>
    <w:rsid w:val="00B41A10"/>
    <w:rsid w:val="00B41AE8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0B83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29A"/>
    <w:rsid w:val="00B54BA9"/>
    <w:rsid w:val="00B55385"/>
    <w:rsid w:val="00B554A5"/>
    <w:rsid w:val="00B554B4"/>
    <w:rsid w:val="00B5566C"/>
    <w:rsid w:val="00B55824"/>
    <w:rsid w:val="00B558B5"/>
    <w:rsid w:val="00B558B8"/>
    <w:rsid w:val="00B56B2C"/>
    <w:rsid w:val="00B56EFD"/>
    <w:rsid w:val="00B571CB"/>
    <w:rsid w:val="00B573A6"/>
    <w:rsid w:val="00B579D0"/>
    <w:rsid w:val="00B60432"/>
    <w:rsid w:val="00B6045C"/>
    <w:rsid w:val="00B60843"/>
    <w:rsid w:val="00B61700"/>
    <w:rsid w:val="00B6181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A8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3BF"/>
    <w:rsid w:val="00B6760B"/>
    <w:rsid w:val="00B679F0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274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8D0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C93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67"/>
    <w:rsid w:val="00B92D99"/>
    <w:rsid w:val="00B92F81"/>
    <w:rsid w:val="00B94368"/>
    <w:rsid w:val="00B94A9C"/>
    <w:rsid w:val="00B9538B"/>
    <w:rsid w:val="00B95930"/>
    <w:rsid w:val="00B95D48"/>
    <w:rsid w:val="00B95D4D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3E1"/>
    <w:rsid w:val="00BA6431"/>
    <w:rsid w:val="00BA681C"/>
    <w:rsid w:val="00BA6C78"/>
    <w:rsid w:val="00BA7618"/>
    <w:rsid w:val="00BB02DF"/>
    <w:rsid w:val="00BB04C7"/>
    <w:rsid w:val="00BB07F4"/>
    <w:rsid w:val="00BB08E3"/>
    <w:rsid w:val="00BB0FB7"/>
    <w:rsid w:val="00BB1554"/>
    <w:rsid w:val="00BB15F0"/>
    <w:rsid w:val="00BB186D"/>
    <w:rsid w:val="00BB1B19"/>
    <w:rsid w:val="00BB1FA4"/>
    <w:rsid w:val="00BB2078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0DB1"/>
    <w:rsid w:val="00BC1073"/>
    <w:rsid w:val="00BC1176"/>
    <w:rsid w:val="00BC170F"/>
    <w:rsid w:val="00BC1A56"/>
    <w:rsid w:val="00BC1A9F"/>
    <w:rsid w:val="00BC1C37"/>
    <w:rsid w:val="00BC1C59"/>
    <w:rsid w:val="00BC1D33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5F3D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2D8F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91F"/>
    <w:rsid w:val="00BE0ED0"/>
    <w:rsid w:val="00BE16BB"/>
    <w:rsid w:val="00BE1845"/>
    <w:rsid w:val="00BE19E0"/>
    <w:rsid w:val="00BE1C77"/>
    <w:rsid w:val="00BE20C9"/>
    <w:rsid w:val="00BE21E2"/>
    <w:rsid w:val="00BE27EC"/>
    <w:rsid w:val="00BE28A2"/>
    <w:rsid w:val="00BE2BB5"/>
    <w:rsid w:val="00BE338E"/>
    <w:rsid w:val="00BE3C76"/>
    <w:rsid w:val="00BE4092"/>
    <w:rsid w:val="00BE40DE"/>
    <w:rsid w:val="00BE4520"/>
    <w:rsid w:val="00BE4565"/>
    <w:rsid w:val="00BE47FF"/>
    <w:rsid w:val="00BE4DCB"/>
    <w:rsid w:val="00BE504A"/>
    <w:rsid w:val="00BE50FB"/>
    <w:rsid w:val="00BE57E3"/>
    <w:rsid w:val="00BE5C0B"/>
    <w:rsid w:val="00BE5D81"/>
    <w:rsid w:val="00BE6056"/>
    <w:rsid w:val="00BE620F"/>
    <w:rsid w:val="00BE67BC"/>
    <w:rsid w:val="00BE69B5"/>
    <w:rsid w:val="00BE69C4"/>
    <w:rsid w:val="00BE70DF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19B"/>
    <w:rsid w:val="00BF6EDA"/>
    <w:rsid w:val="00BF7010"/>
    <w:rsid w:val="00BF709A"/>
    <w:rsid w:val="00BF709D"/>
    <w:rsid w:val="00BF70B0"/>
    <w:rsid w:val="00BF7648"/>
    <w:rsid w:val="00BF7BE6"/>
    <w:rsid w:val="00BF7E91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28C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C2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3DF7"/>
    <w:rsid w:val="00C24C41"/>
    <w:rsid w:val="00C24DFD"/>
    <w:rsid w:val="00C257E8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BA8"/>
    <w:rsid w:val="00C33E25"/>
    <w:rsid w:val="00C344BE"/>
    <w:rsid w:val="00C34570"/>
    <w:rsid w:val="00C348CF"/>
    <w:rsid w:val="00C3493F"/>
    <w:rsid w:val="00C34FD2"/>
    <w:rsid w:val="00C35870"/>
    <w:rsid w:val="00C35DAC"/>
    <w:rsid w:val="00C361DA"/>
    <w:rsid w:val="00C3639C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985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B91"/>
    <w:rsid w:val="00C44D6D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907"/>
    <w:rsid w:val="00C50E2D"/>
    <w:rsid w:val="00C514F9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630"/>
    <w:rsid w:val="00C56767"/>
    <w:rsid w:val="00C56927"/>
    <w:rsid w:val="00C5693E"/>
    <w:rsid w:val="00C576AB"/>
    <w:rsid w:val="00C5799E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2FFB"/>
    <w:rsid w:val="00C63049"/>
    <w:rsid w:val="00C63133"/>
    <w:rsid w:val="00C63429"/>
    <w:rsid w:val="00C6368A"/>
    <w:rsid w:val="00C6375C"/>
    <w:rsid w:val="00C64287"/>
    <w:rsid w:val="00C64A21"/>
    <w:rsid w:val="00C64FD6"/>
    <w:rsid w:val="00C64FE5"/>
    <w:rsid w:val="00C65243"/>
    <w:rsid w:val="00C65A5C"/>
    <w:rsid w:val="00C65B9D"/>
    <w:rsid w:val="00C65DFB"/>
    <w:rsid w:val="00C6616A"/>
    <w:rsid w:val="00C6684C"/>
    <w:rsid w:val="00C66A82"/>
    <w:rsid w:val="00C66E94"/>
    <w:rsid w:val="00C66F19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22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03"/>
    <w:rsid w:val="00C770B5"/>
    <w:rsid w:val="00C773FE"/>
    <w:rsid w:val="00C77425"/>
    <w:rsid w:val="00C7746A"/>
    <w:rsid w:val="00C7760C"/>
    <w:rsid w:val="00C77702"/>
    <w:rsid w:val="00C77D8A"/>
    <w:rsid w:val="00C77DA2"/>
    <w:rsid w:val="00C80884"/>
    <w:rsid w:val="00C80A0F"/>
    <w:rsid w:val="00C80B83"/>
    <w:rsid w:val="00C810EF"/>
    <w:rsid w:val="00C8158A"/>
    <w:rsid w:val="00C81C59"/>
    <w:rsid w:val="00C82563"/>
    <w:rsid w:val="00C825DE"/>
    <w:rsid w:val="00C826C8"/>
    <w:rsid w:val="00C82B40"/>
    <w:rsid w:val="00C83A92"/>
    <w:rsid w:val="00C848D6"/>
    <w:rsid w:val="00C84959"/>
    <w:rsid w:val="00C8534E"/>
    <w:rsid w:val="00C85651"/>
    <w:rsid w:val="00C85C22"/>
    <w:rsid w:val="00C86C1A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1C71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265"/>
    <w:rsid w:val="00C96DF5"/>
    <w:rsid w:val="00C96F10"/>
    <w:rsid w:val="00C973C8"/>
    <w:rsid w:val="00C976F3"/>
    <w:rsid w:val="00C97812"/>
    <w:rsid w:val="00CA01FD"/>
    <w:rsid w:val="00CA07E3"/>
    <w:rsid w:val="00CA0DCF"/>
    <w:rsid w:val="00CA13AF"/>
    <w:rsid w:val="00CA14B1"/>
    <w:rsid w:val="00CA1588"/>
    <w:rsid w:val="00CA1961"/>
    <w:rsid w:val="00CA1A1D"/>
    <w:rsid w:val="00CA1BB5"/>
    <w:rsid w:val="00CA1F12"/>
    <w:rsid w:val="00CA22D7"/>
    <w:rsid w:val="00CA27D0"/>
    <w:rsid w:val="00CA3304"/>
    <w:rsid w:val="00CA37CF"/>
    <w:rsid w:val="00CA3B30"/>
    <w:rsid w:val="00CA3BEB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8D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032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356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4DA"/>
    <w:rsid w:val="00CF0800"/>
    <w:rsid w:val="00CF08F6"/>
    <w:rsid w:val="00CF0CD9"/>
    <w:rsid w:val="00CF1245"/>
    <w:rsid w:val="00CF147C"/>
    <w:rsid w:val="00CF1AD2"/>
    <w:rsid w:val="00CF1B37"/>
    <w:rsid w:val="00CF1ED1"/>
    <w:rsid w:val="00CF2803"/>
    <w:rsid w:val="00CF281D"/>
    <w:rsid w:val="00CF3185"/>
    <w:rsid w:val="00CF3552"/>
    <w:rsid w:val="00CF3999"/>
    <w:rsid w:val="00CF3E7B"/>
    <w:rsid w:val="00CF3EB5"/>
    <w:rsid w:val="00CF4119"/>
    <w:rsid w:val="00CF4463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BBC"/>
    <w:rsid w:val="00CF7C3E"/>
    <w:rsid w:val="00CF7F0E"/>
    <w:rsid w:val="00CF7F97"/>
    <w:rsid w:val="00D000E3"/>
    <w:rsid w:val="00D00392"/>
    <w:rsid w:val="00D0077D"/>
    <w:rsid w:val="00D00A12"/>
    <w:rsid w:val="00D00ABD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778"/>
    <w:rsid w:val="00D06B7C"/>
    <w:rsid w:val="00D06D19"/>
    <w:rsid w:val="00D06DD4"/>
    <w:rsid w:val="00D0721D"/>
    <w:rsid w:val="00D07DBB"/>
    <w:rsid w:val="00D07E4B"/>
    <w:rsid w:val="00D10527"/>
    <w:rsid w:val="00D10EE3"/>
    <w:rsid w:val="00D112C9"/>
    <w:rsid w:val="00D112CE"/>
    <w:rsid w:val="00D11B4A"/>
    <w:rsid w:val="00D11D51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799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1FB1"/>
    <w:rsid w:val="00D22059"/>
    <w:rsid w:val="00D220E0"/>
    <w:rsid w:val="00D22164"/>
    <w:rsid w:val="00D2220E"/>
    <w:rsid w:val="00D22758"/>
    <w:rsid w:val="00D22EB9"/>
    <w:rsid w:val="00D22F6F"/>
    <w:rsid w:val="00D23408"/>
    <w:rsid w:val="00D23824"/>
    <w:rsid w:val="00D24122"/>
    <w:rsid w:val="00D24A2C"/>
    <w:rsid w:val="00D24A9A"/>
    <w:rsid w:val="00D24C25"/>
    <w:rsid w:val="00D24D36"/>
    <w:rsid w:val="00D259FB"/>
    <w:rsid w:val="00D25B92"/>
    <w:rsid w:val="00D26063"/>
    <w:rsid w:val="00D27115"/>
    <w:rsid w:val="00D27624"/>
    <w:rsid w:val="00D27FE7"/>
    <w:rsid w:val="00D30536"/>
    <w:rsid w:val="00D30558"/>
    <w:rsid w:val="00D3090C"/>
    <w:rsid w:val="00D30C60"/>
    <w:rsid w:val="00D30CF7"/>
    <w:rsid w:val="00D31499"/>
    <w:rsid w:val="00D319B3"/>
    <w:rsid w:val="00D31EC9"/>
    <w:rsid w:val="00D32286"/>
    <w:rsid w:val="00D3277E"/>
    <w:rsid w:val="00D3284E"/>
    <w:rsid w:val="00D32868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1D36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055"/>
    <w:rsid w:val="00D5614E"/>
    <w:rsid w:val="00D56B01"/>
    <w:rsid w:val="00D56DE6"/>
    <w:rsid w:val="00D57059"/>
    <w:rsid w:val="00D57692"/>
    <w:rsid w:val="00D57870"/>
    <w:rsid w:val="00D57882"/>
    <w:rsid w:val="00D578FC"/>
    <w:rsid w:val="00D57C31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53F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904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2E66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B67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5CF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D71"/>
    <w:rsid w:val="00D92F30"/>
    <w:rsid w:val="00D940D7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C7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42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0E6"/>
    <w:rsid w:val="00DC2741"/>
    <w:rsid w:val="00DC2855"/>
    <w:rsid w:val="00DC2B34"/>
    <w:rsid w:val="00DC3111"/>
    <w:rsid w:val="00DC319D"/>
    <w:rsid w:val="00DC371F"/>
    <w:rsid w:val="00DC3AF8"/>
    <w:rsid w:val="00DC3EB6"/>
    <w:rsid w:val="00DC48C1"/>
    <w:rsid w:val="00DC4A4C"/>
    <w:rsid w:val="00DC4B51"/>
    <w:rsid w:val="00DC51A9"/>
    <w:rsid w:val="00DC5484"/>
    <w:rsid w:val="00DC598B"/>
    <w:rsid w:val="00DC5BB5"/>
    <w:rsid w:val="00DC5DCD"/>
    <w:rsid w:val="00DC639E"/>
    <w:rsid w:val="00DC649F"/>
    <w:rsid w:val="00DC6572"/>
    <w:rsid w:val="00DC6701"/>
    <w:rsid w:val="00DC6A3B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0A79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333"/>
    <w:rsid w:val="00DE5481"/>
    <w:rsid w:val="00DE54B7"/>
    <w:rsid w:val="00DE5B40"/>
    <w:rsid w:val="00DE6125"/>
    <w:rsid w:val="00DE64BA"/>
    <w:rsid w:val="00DE654B"/>
    <w:rsid w:val="00DE7341"/>
    <w:rsid w:val="00DE79ED"/>
    <w:rsid w:val="00DE7DB4"/>
    <w:rsid w:val="00DE7E2C"/>
    <w:rsid w:val="00DF0357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7A4"/>
    <w:rsid w:val="00DF38A5"/>
    <w:rsid w:val="00DF3AE1"/>
    <w:rsid w:val="00DF3BEE"/>
    <w:rsid w:val="00DF400D"/>
    <w:rsid w:val="00DF43F2"/>
    <w:rsid w:val="00DF444A"/>
    <w:rsid w:val="00DF44DF"/>
    <w:rsid w:val="00DF44ED"/>
    <w:rsid w:val="00DF4583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DF7E53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6385"/>
    <w:rsid w:val="00E0642D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2D89"/>
    <w:rsid w:val="00E136C1"/>
    <w:rsid w:val="00E1468C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86E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569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28E"/>
    <w:rsid w:val="00E436D0"/>
    <w:rsid w:val="00E44557"/>
    <w:rsid w:val="00E445F8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38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79"/>
    <w:rsid w:val="00E608D8"/>
    <w:rsid w:val="00E609FC"/>
    <w:rsid w:val="00E60A4F"/>
    <w:rsid w:val="00E60AFE"/>
    <w:rsid w:val="00E61390"/>
    <w:rsid w:val="00E618BC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1A1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4F1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6A3F"/>
    <w:rsid w:val="00E7720D"/>
    <w:rsid w:val="00E77449"/>
    <w:rsid w:val="00E804AA"/>
    <w:rsid w:val="00E8070A"/>
    <w:rsid w:val="00E80DBA"/>
    <w:rsid w:val="00E81139"/>
    <w:rsid w:val="00E8130B"/>
    <w:rsid w:val="00E814C6"/>
    <w:rsid w:val="00E817E7"/>
    <w:rsid w:val="00E81869"/>
    <w:rsid w:val="00E81944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16E"/>
    <w:rsid w:val="00E872B3"/>
    <w:rsid w:val="00E876F6"/>
    <w:rsid w:val="00E87899"/>
    <w:rsid w:val="00E909C3"/>
    <w:rsid w:val="00E90A91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B8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CC7"/>
    <w:rsid w:val="00EA4DCD"/>
    <w:rsid w:val="00EA4FC5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5FC9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3CE3"/>
    <w:rsid w:val="00EC3FCC"/>
    <w:rsid w:val="00EC58FC"/>
    <w:rsid w:val="00EC5F3A"/>
    <w:rsid w:val="00EC64C1"/>
    <w:rsid w:val="00EC65A8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0FC6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2B30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657"/>
    <w:rsid w:val="00EE7738"/>
    <w:rsid w:val="00EE7920"/>
    <w:rsid w:val="00EE7E61"/>
    <w:rsid w:val="00EF011B"/>
    <w:rsid w:val="00EF0347"/>
    <w:rsid w:val="00EF1585"/>
    <w:rsid w:val="00EF1B16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586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68D"/>
    <w:rsid w:val="00F11A17"/>
    <w:rsid w:val="00F11FB9"/>
    <w:rsid w:val="00F123B6"/>
    <w:rsid w:val="00F1245B"/>
    <w:rsid w:val="00F12AF1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9E9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17F"/>
    <w:rsid w:val="00F26247"/>
    <w:rsid w:val="00F2631A"/>
    <w:rsid w:val="00F263D1"/>
    <w:rsid w:val="00F267BC"/>
    <w:rsid w:val="00F26CEA"/>
    <w:rsid w:val="00F26E5A"/>
    <w:rsid w:val="00F27817"/>
    <w:rsid w:val="00F2788D"/>
    <w:rsid w:val="00F278E4"/>
    <w:rsid w:val="00F27C01"/>
    <w:rsid w:val="00F27D7F"/>
    <w:rsid w:val="00F30671"/>
    <w:rsid w:val="00F30679"/>
    <w:rsid w:val="00F30A68"/>
    <w:rsid w:val="00F30F3F"/>
    <w:rsid w:val="00F31051"/>
    <w:rsid w:val="00F31461"/>
    <w:rsid w:val="00F314FC"/>
    <w:rsid w:val="00F315CC"/>
    <w:rsid w:val="00F317B3"/>
    <w:rsid w:val="00F31C9B"/>
    <w:rsid w:val="00F31D0F"/>
    <w:rsid w:val="00F32292"/>
    <w:rsid w:val="00F322BB"/>
    <w:rsid w:val="00F327E5"/>
    <w:rsid w:val="00F327F5"/>
    <w:rsid w:val="00F32965"/>
    <w:rsid w:val="00F32A35"/>
    <w:rsid w:val="00F32CE0"/>
    <w:rsid w:val="00F32EDD"/>
    <w:rsid w:val="00F32F54"/>
    <w:rsid w:val="00F32F89"/>
    <w:rsid w:val="00F331DB"/>
    <w:rsid w:val="00F333C7"/>
    <w:rsid w:val="00F334C7"/>
    <w:rsid w:val="00F33637"/>
    <w:rsid w:val="00F33AD2"/>
    <w:rsid w:val="00F33C8F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84F"/>
    <w:rsid w:val="00F40B85"/>
    <w:rsid w:val="00F410C9"/>
    <w:rsid w:val="00F41A07"/>
    <w:rsid w:val="00F42021"/>
    <w:rsid w:val="00F42541"/>
    <w:rsid w:val="00F42D52"/>
    <w:rsid w:val="00F4341C"/>
    <w:rsid w:val="00F43AE1"/>
    <w:rsid w:val="00F43FE1"/>
    <w:rsid w:val="00F44277"/>
    <w:rsid w:val="00F44435"/>
    <w:rsid w:val="00F4448C"/>
    <w:rsid w:val="00F448B1"/>
    <w:rsid w:val="00F45661"/>
    <w:rsid w:val="00F4574C"/>
    <w:rsid w:val="00F4584D"/>
    <w:rsid w:val="00F45A9F"/>
    <w:rsid w:val="00F46613"/>
    <w:rsid w:val="00F4680B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4A4"/>
    <w:rsid w:val="00F51971"/>
    <w:rsid w:val="00F51ADC"/>
    <w:rsid w:val="00F52470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7BC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65AD"/>
    <w:rsid w:val="00F67431"/>
    <w:rsid w:val="00F674E8"/>
    <w:rsid w:val="00F676E8"/>
    <w:rsid w:val="00F6798D"/>
    <w:rsid w:val="00F67A43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806"/>
    <w:rsid w:val="00F719A5"/>
    <w:rsid w:val="00F71A84"/>
    <w:rsid w:val="00F71BB9"/>
    <w:rsid w:val="00F71BD9"/>
    <w:rsid w:val="00F71FB3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73D"/>
    <w:rsid w:val="00F769AE"/>
    <w:rsid w:val="00F77A2C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454"/>
    <w:rsid w:val="00F84514"/>
    <w:rsid w:val="00F84699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DF1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B8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A4C"/>
    <w:rsid w:val="00FA5C49"/>
    <w:rsid w:val="00FA5EA9"/>
    <w:rsid w:val="00FA6219"/>
    <w:rsid w:val="00FA6426"/>
    <w:rsid w:val="00FA7003"/>
    <w:rsid w:val="00FA7332"/>
    <w:rsid w:val="00FA7B44"/>
    <w:rsid w:val="00FA7CAE"/>
    <w:rsid w:val="00FB0142"/>
    <w:rsid w:val="00FB0465"/>
    <w:rsid w:val="00FB0DBF"/>
    <w:rsid w:val="00FB0EB4"/>
    <w:rsid w:val="00FB12A0"/>
    <w:rsid w:val="00FB15AB"/>
    <w:rsid w:val="00FB16EB"/>
    <w:rsid w:val="00FB18D4"/>
    <w:rsid w:val="00FB1996"/>
    <w:rsid w:val="00FB1A22"/>
    <w:rsid w:val="00FB1F6B"/>
    <w:rsid w:val="00FB264C"/>
    <w:rsid w:val="00FB2740"/>
    <w:rsid w:val="00FB296D"/>
    <w:rsid w:val="00FB2C2C"/>
    <w:rsid w:val="00FB2D8D"/>
    <w:rsid w:val="00FB301E"/>
    <w:rsid w:val="00FB356B"/>
    <w:rsid w:val="00FB3AD6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4B7"/>
    <w:rsid w:val="00FB75EC"/>
    <w:rsid w:val="00FB7FF5"/>
    <w:rsid w:val="00FC0297"/>
    <w:rsid w:val="00FC064D"/>
    <w:rsid w:val="00FC0664"/>
    <w:rsid w:val="00FC0730"/>
    <w:rsid w:val="00FC0758"/>
    <w:rsid w:val="00FC0A65"/>
    <w:rsid w:val="00FC0C59"/>
    <w:rsid w:val="00FC0EFF"/>
    <w:rsid w:val="00FC137A"/>
    <w:rsid w:val="00FC13F0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D7AF8"/>
    <w:rsid w:val="00FE0060"/>
    <w:rsid w:val="00FE0291"/>
    <w:rsid w:val="00FE02F8"/>
    <w:rsid w:val="00FE03F6"/>
    <w:rsid w:val="00FE043E"/>
    <w:rsid w:val="00FE0650"/>
    <w:rsid w:val="00FE0A8A"/>
    <w:rsid w:val="00FE0ED8"/>
    <w:rsid w:val="00FE17A7"/>
    <w:rsid w:val="00FE17CD"/>
    <w:rsid w:val="00FE19AB"/>
    <w:rsid w:val="00FE19B2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4134"/>
    <w:rsid w:val="00FE4F15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E7F70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567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MFKZ5AZYRHPN-176154589-64989</_dlc_DocId>
    <_dlc_DocIdUrl xmlns="12e0641f-93da-48a9-9452-156f232b677a">
      <Url>https://netorg4688617.sharepoint.com/sites/ClydachCommunityCouncilData/_layouts/15/DocIdRedir.aspx?ID=MFKZ5AZYRHPN-176154589-64989</Url>
      <Description>MFKZ5AZYRHPN-176154589-64989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3</cp:revision>
  <cp:lastPrinted>2024-03-20T15:52:00Z</cp:lastPrinted>
  <dcterms:created xsi:type="dcterms:W3CDTF">2024-04-16T14:34:00Z</dcterms:created>
  <dcterms:modified xsi:type="dcterms:W3CDTF">2024-04-16T14:34:00Z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d6220a22-757d-45fb-818f-c97a215a43c6</vt:lpwstr>
  </property>
  <property fmtid="{D5CDD505-2E9C-101B-9397-08002B2CF9AE}" pid="8" name="MediaServiceImageTags">
    <vt:lpwstr/>
  </property>
</Properties>
</file>